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people.xml" ContentType="application/vnd.openxmlformats-officedocument.wordprocessingml.people+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E8F" w:rsidRPr="00680FD7" w:rsidRDefault="00BF6E8F">
      <w:pPr>
        <w:spacing w:after="0" w:line="260" w:lineRule="exact"/>
        <w:rPr>
          <w:sz w:val="26"/>
          <w:szCs w:val="26"/>
          <w:lang w:val="sk-SK"/>
        </w:rPr>
      </w:pPr>
      <w:bookmarkStart w:id="0" w:name="_GoBack"/>
      <w:bookmarkEnd w:id="0"/>
    </w:p>
    <w:p w:rsidR="00BF6E8F" w:rsidRPr="00680FD7" w:rsidRDefault="00BF6E8F">
      <w:pPr>
        <w:spacing w:after="0" w:line="200" w:lineRule="exact"/>
        <w:rPr>
          <w:lang w:val="sk-SK"/>
        </w:rPr>
      </w:pPr>
    </w:p>
    <w:p w:rsidR="00D814E5" w:rsidRPr="00680FD7" w:rsidRDefault="00D814E5" w:rsidP="00D814E5">
      <w:pPr>
        <w:spacing w:after="0" w:line="240" w:lineRule="auto"/>
        <w:ind w:left="4532" w:right="4422"/>
        <w:jc w:val="center"/>
        <w:rPr>
          <w:rFonts w:eastAsia="Times New Roman"/>
          <w:lang w:val="sk-SK"/>
        </w:rPr>
      </w:pPr>
      <w:r w:rsidRPr="00680FD7">
        <w:rPr>
          <w:rFonts w:eastAsia="Times New Roman"/>
          <w:b/>
          <w:bCs/>
          <w:w w:val="95"/>
          <w:lang w:val="sk-SK"/>
        </w:rPr>
        <w:t>Z</w:t>
      </w:r>
      <w:r w:rsidRPr="00680FD7">
        <w:rPr>
          <w:rFonts w:eastAsia="Times New Roman"/>
          <w:b/>
          <w:bCs/>
          <w:spacing w:val="-18"/>
          <w:w w:val="95"/>
          <w:lang w:val="sk-SK"/>
        </w:rPr>
        <w:t xml:space="preserve"> </w:t>
      </w:r>
      <w:r w:rsidRPr="00680FD7">
        <w:rPr>
          <w:rFonts w:eastAsia="Times New Roman"/>
          <w:b/>
          <w:bCs/>
          <w:w w:val="95"/>
          <w:lang w:val="sk-SK"/>
        </w:rPr>
        <w:t>Á</w:t>
      </w:r>
      <w:r w:rsidRPr="00680FD7">
        <w:rPr>
          <w:rFonts w:eastAsia="Times New Roman"/>
          <w:b/>
          <w:bCs/>
          <w:spacing w:val="-12"/>
          <w:w w:val="95"/>
          <w:lang w:val="sk-SK"/>
        </w:rPr>
        <w:t xml:space="preserve"> </w:t>
      </w:r>
      <w:r w:rsidRPr="00680FD7">
        <w:rPr>
          <w:rFonts w:eastAsia="Times New Roman"/>
          <w:b/>
          <w:bCs/>
          <w:lang w:val="sk-SK"/>
        </w:rPr>
        <w:t>K</w:t>
      </w:r>
      <w:r w:rsidRPr="00680FD7">
        <w:rPr>
          <w:rFonts w:eastAsia="Times New Roman"/>
          <w:b/>
          <w:bCs/>
          <w:spacing w:val="-17"/>
          <w:lang w:val="sk-SK"/>
        </w:rPr>
        <w:t xml:space="preserve"> </w:t>
      </w:r>
      <w:r w:rsidRPr="00680FD7">
        <w:rPr>
          <w:rFonts w:eastAsia="Times New Roman"/>
          <w:b/>
          <w:bCs/>
          <w:lang w:val="sk-SK"/>
        </w:rPr>
        <w:t>O</w:t>
      </w:r>
      <w:r w:rsidRPr="00680FD7">
        <w:rPr>
          <w:rFonts w:eastAsia="Times New Roman"/>
          <w:b/>
          <w:bCs/>
          <w:spacing w:val="-17"/>
          <w:lang w:val="sk-SK"/>
        </w:rPr>
        <w:t xml:space="preserve"> </w:t>
      </w:r>
      <w:r w:rsidRPr="00680FD7">
        <w:rPr>
          <w:rFonts w:eastAsia="Times New Roman"/>
          <w:b/>
          <w:bCs/>
          <w:w w:val="102"/>
          <w:lang w:val="sk-SK"/>
        </w:rPr>
        <w:t>N</w:t>
      </w:r>
    </w:p>
    <w:p w:rsidR="00BF6E8F" w:rsidRPr="00680FD7" w:rsidRDefault="00D814E5" w:rsidP="00D814E5">
      <w:pPr>
        <w:tabs>
          <w:tab w:val="left" w:pos="9920"/>
        </w:tabs>
        <w:spacing w:before="28" w:after="0" w:line="240" w:lineRule="auto"/>
        <w:ind w:right="-3"/>
        <w:jc w:val="center"/>
        <w:rPr>
          <w:rFonts w:eastAsia="Times New Roman"/>
          <w:lang w:val="sk-SK"/>
        </w:rPr>
      </w:pPr>
      <w:r w:rsidRPr="00680FD7">
        <w:rPr>
          <w:rFonts w:eastAsia="Times New Roman"/>
          <w:b/>
          <w:bCs/>
          <w:w w:val="132"/>
          <w:lang w:val="sk-SK"/>
        </w:rPr>
        <w:t xml:space="preserve">č. </w:t>
      </w:r>
      <w:r w:rsidR="00FC5E47" w:rsidRPr="00680FD7">
        <w:rPr>
          <w:rFonts w:eastAsia="Times New Roman"/>
          <w:b/>
          <w:bCs/>
          <w:w w:val="132"/>
          <w:lang w:val="sk-SK"/>
        </w:rPr>
        <w:t>140</w:t>
      </w:r>
      <w:r w:rsidRPr="00680FD7">
        <w:rPr>
          <w:rFonts w:eastAsia="Times New Roman"/>
          <w:b/>
          <w:bCs/>
          <w:w w:val="132"/>
          <w:lang w:val="sk-SK"/>
        </w:rPr>
        <w:t>/2014 Z. z.</w:t>
      </w:r>
    </w:p>
    <w:p w:rsidR="00BF6E8F" w:rsidRPr="00680FD7" w:rsidRDefault="00BF6E8F">
      <w:pPr>
        <w:spacing w:before="5" w:after="0" w:line="130" w:lineRule="exact"/>
        <w:rPr>
          <w:sz w:val="13"/>
          <w:szCs w:val="13"/>
          <w:lang w:val="sk-SK"/>
        </w:rPr>
      </w:pPr>
    </w:p>
    <w:p w:rsidR="00BF6E8F" w:rsidRPr="00680FD7" w:rsidRDefault="00FC5E47">
      <w:pPr>
        <w:spacing w:before="64" w:after="0" w:line="240" w:lineRule="auto"/>
        <w:ind w:left="4073" w:right="4053"/>
        <w:jc w:val="center"/>
        <w:rPr>
          <w:rFonts w:eastAsia="Times New Roman"/>
          <w:lang w:val="sk-SK"/>
        </w:rPr>
      </w:pPr>
      <w:r w:rsidRPr="00680FD7">
        <w:rPr>
          <w:rFonts w:eastAsia="Times New Roman"/>
          <w:lang w:val="sk-SK"/>
        </w:rPr>
        <w:t>zo</w:t>
      </w:r>
      <w:r w:rsidRPr="00680FD7">
        <w:rPr>
          <w:rFonts w:eastAsia="Times New Roman"/>
          <w:spacing w:val="33"/>
          <w:lang w:val="sk-SK"/>
        </w:rPr>
        <w:t xml:space="preserve"> </w:t>
      </w:r>
      <w:r w:rsidRPr="00680FD7">
        <w:rPr>
          <w:rFonts w:eastAsia="Times New Roman"/>
          <w:lang w:val="sk-SK"/>
        </w:rPr>
        <w:t xml:space="preserve">16. </w:t>
      </w:r>
      <w:r w:rsidRPr="00680FD7">
        <w:rPr>
          <w:rFonts w:eastAsia="Times New Roman"/>
          <w:spacing w:val="24"/>
          <w:lang w:val="sk-SK"/>
        </w:rPr>
        <w:t xml:space="preserve"> </w:t>
      </w:r>
      <w:r w:rsidRPr="00680FD7">
        <w:rPr>
          <w:rFonts w:eastAsia="Times New Roman"/>
          <w:w w:val="124"/>
          <w:lang w:val="sk-SK"/>
        </w:rPr>
        <w:t>mája</w:t>
      </w:r>
      <w:r w:rsidRPr="00680FD7">
        <w:rPr>
          <w:rFonts w:eastAsia="Times New Roman"/>
          <w:spacing w:val="-2"/>
          <w:w w:val="124"/>
          <w:lang w:val="sk-SK"/>
        </w:rPr>
        <w:t xml:space="preserve"> </w:t>
      </w:r>
      <w:r w:rsidRPr="00680FD7">
        <w:rPr>
          <w:rFonts w:eastAsia="Times New Roman"/>
          <w:w w:val="124"/>
          <w:lang w:val="sk-SK"/>
        </w:rPr>
        <w:t>2014</w:t>
      </w:r>
    </w:p>
    <w:p w:rsidR="00BF6E8F" w:rsidRPr="00680FD7" w:rsidRDefault="00FC5E47">
      <w:pPr>
        <w:spacing w:before="97" w:after="0" w:line="250" w:lineRule="auto"/>
        <w:ind w:left="1359" w:right="1339"/>
        <w:jc w:val="center"/>
        <w:rPr>
          <w:rFonts w:eastAsia="Times New Roman"/>
          <w:lang w:val="sk-SK"/>
        </w:rPr>
      </w:pPr>
      <w:r w:rsidRPr="00680FD7">
        <w:rPr>
          <w:rFonts w:eastAsia="Times New Roman"/>
          <w:b/>
          <w:bCs/>
          <w:lang w:val="sk-SK"/>
        </w:rPr>
        <w:t>o</w:t>
      </w:r>
      <w:r w:rsidRPr="00680FD7">
        <w:rPr>
          <w:rFonts w:eastAsia="Times New Roman"/>
          <w:b/>
          <w:bCs/>
          <w:spacing w:val="42"/>
          <w:lang w:val="sk-SK"/>
        </w:rPr>
        <w:t xml:space="preserve"> </w:t>
      </w:r>
      <w:r w:rsidRPr="00680FD7">
        <w:rPr>
          <w:rFonts w:eastAsia="Times New Roman"/>
          <w:b/>
          <w:bCs/>
          <w:w w:val="120"/>
          <w:lang w:val="sk-SK"/>
        </w:rPr>
        <w:t>nadobúdaní</w:t>
      </w:r>
      <w:r w:rsidRPr="00680FD7">
        <w:rPr>
          <w:rFonts w:eastAsia="Times New Roman"/>
          <w:b/>
          <w:bCs/>
          <w:spacing w:val="-12"/>
          <w:w w:val="120"/>
          <w:lang w:val="sk-SK"/>
        </w:rPr>
        <w:t xml:space="preserve"> </w:t>
      </w:r>
      <w:r w:rsidRPr="00680FD7">
        <w:rPr>
          <w:rFonts w:eastAsia="Times New Roman"/>
          <w:b/>
          <w:bCs/>
          <w:w w:val="120"/>
          <w:lang w:val="sk-SK"/>
        </w:rPr>
        <w:t>vlastníctva</w:t>
      </w:r>
      <w:r w:rsidRPr="00680FD7">
        <w:rPr>
          <w:rFonts w:eastAsia="Times New Roman"/>
          <w:b/>
          <w:bCs/>
          <w:spacing w:val="45"/>
          <w:w w:val="120"/>
          <w:lang w:val="sk-SK"/>
        </w:rPr>
        <w:t xml:space="preserve"> </w:t>
      </w:r>
      <w:r w:rsidRPr="00680FD7">
        <w:rPr>
          <w:rFonts w:eastAsia="Times New Roman"/>
          <w:b/>
          <w:bCs/>
          <w:w w:val="120"/>
          <w:lang w:val="sk-SK"/>
        </w:rPr>
        <w:t>poľnohospodárskeho</w:t>
      </w:r>
      <w:r w:rsidRPr="00680FD7">
        <w:rPr>
          <w:rFonts w:eastAsia="Times New Roman"/>
          <w:b/>
          <w:bCs/>
          <w:spacing w:val="-28"/>
          <w:w w:val="120"/>
          <w:lang w:val="sk-SK"/>
        </w:rPr>
        <w:t xml:space="preserve"> </w:t>
      </w:r>
      <w:r w:rsidRPr="00680FD7">
        <w:rPr>
          <w:rFonts w:eastAsia="Times New Roman"/>
          <w:b/>
          <w:bCs/>
          <w:w w:val="120"/>
          <w:lang w:val="sk-SK"/>
        </w:rPr>
        <w:t>pozemku</w:t>
      </w:r>
      <w:r w:rsidRPr="00680FD7">
        <w:rPr>
          <w:rFonts w:eastAsia="Times New Roman"/>
          <w:b/>
          <w:bCs/>
          <w:spacing w:val="16"/>
          <w:w w:val="120"/>
          <w:lang w:val="sk-SK"/>
        </w:rPr>
        <w:t xml:space="preserve"> </w:t>
      </w:r>
      <w:r w:rsidRPr="00680FD7">
        <w:rPr>
          <w:rFonts w:eastAsia="Times New Roman"/>
          <w:b/>
          <w:bCs/>
          <w:lang w:val="sk-SK"/>
        </w:rPr>
        <w:t>a</w:t>
      </w:r>
      <w:r w:rsidRPr="00680FD7">
        <w:rPr>
          <w:rFonts w:eastAsia="Times New Roman"/>
          <w:b/>
          <w:bCs/>
          <w:spacing w:val="34"/>
          <w:lang w:val="sk-SK"/>
        </w:rPr>
        <w:t xml:space="preserve"> </w:t>
      </w:r>
      <w:r w:rsidRPr="00680FD7">
        <w:rPr>
          <w:rFonts w:eastAsia="Times New Roman"/>
          <w:b/>
          <w:bCs/>
          <w:lang w:val="sk-SK"/>
        </w:rPr>
        <w:t>o</w:t>
      </w:r>
      <w:r w:rsidRPr="00680FD7">
        <w:rPr>
          <w:rFonts w:eastAsia="Times New Roman"/>
          <w:b/>
          <w:bCs/>
          <w:spacing w:val="42"/>
          <w:lang w:val="sk-SK"/>
        </w:rPr>
        <w:t xml:space="preserve"> </w:t>
      </w:r>
      <w:r w:rsidRPr="00680FD7">
        <w:rPr>
          <w:rFonts w:eastAsia="Times New Roman"/>
          <w:b/>
          <w:bCs/>
          <w:w w:val="116"/>
          <w:lang w:val="sk-SK"/>
        </w:rPr>
        <w:t>zmene</w:t>
      </w:r>
      <w:r w:rsidRPr="00680FD7">
        <w:rPr>
          <w:rFonts w:eastAsia="Times New Roman"/>
          <w:b/>
          <w:bCs/>
          <w:spacing w:val="54"/>
          <w:w w:val="116"/>
          <w:lang w:val="sk-SK"/>
        </w:rPr>
        <w:t xml:space="preserve"> </w:t>
      </w:r>
      <w:r w:rsidRPr="00680FD7">
        <w:rPr>
          <w:rFonts w:eastAsia="Times New Roman"/>
          <w:b/>
          <w:bCs/>
          <w:w w:val="116"/>
          <w:lang w:val="sk-SK"/>
        </w:rPr>
        <w:t>a</w:t>
      </w:r>
      <w:r w:rsidR="002D5B21" w:rsidRPr="00680FD7">
        <w:rPr>
          <w:rFonts w:eastAsia="Times New Roman"/>
          <w:b/>
          <w:bCs/>
          <w:w w:val="116"/>
          <w:lang w:val="sk-SK"/>
        </w:rPr>
        <w:t> </w:t>
      </w:r>
      <w:r w:rsidRPr="00680FD7">
        <w:rPr>
          <w:rFonts w:eastAsia="Times New Roman"/>
          <w:b/>
          <w:bCs/>
          <w:w w:val="121"/>
          <w:lang w:val="sk-SK"/>
        </w:rPr>
        <w:t>doplnení</w:t>
      </w:r>
      <w:r w:rsidRPr="00680FD7">
        <w:rPr>
          <w:rFonts w:eastAsia="Times New Roman"/>
          <w:b/>
          <w:bCs/>
          <w:spacing w:val="7"/>
          <w:w w:val="121"/>
          <w:lang w:val="sk-SK"/>
        </w:rPr>
        <w:t xml:space="preserve"> </w:t>
      </w:r>
      <w:r w:rsidRPr="00680FD7">
        <w:rPr>
          <w:rFonts w:eastAsia="Times New Roman"/>
          <w:b/>
          <w:bCs/>
          <w:w w:val="121"/>
          <w:lang w:val="sk-SK"/>
        </w:rPr>
        <w:t>niektorých</w:t>
      </w:r>
      <w:r w:rsidRPr="00680FD7">
        <w:rPr>
          <w:rFonts w:eastAsia="Times New Roman"/>
          <w:b/>
          <w:bCs/>
          <w:spacing w:val="26"/>
          <w:w w:val="121"/>
          <w:lang w:val="sk-SK"/>
        </w:rPr>
        <w:t xml:space="preserve"> </w:t>
      </w:r>
      <w:r w:rsidRPr="00680FD7">
        <w:rPr>
          <w:rFonts w:eastAsia="Times New Roman"/>
          <w:b/>
          <w:bCs/>
          <w:w w:val="121"/>
          <w:lang w:val="sk-SK"/>
        </w:rPr>
        <w:t>zákonov</w:t>
      </w:r>
    </w:p>
    <w:p w:rsidR="00BF6E8F" w:rsidRPr="00680FD7" w:rsidRDefault="00BF6E8F">
      <w:pPr>
        <w:spacing w:after="0" w:line="200" w:lineRule="exact"/>
        <w:rPr>
          <w:lang w:val="sk-SK"/>
        </w:rPr>
      </w:pPr>
    </w:p>
    <w:p w:rsidR="00BF6E8F" w:rsidRPr="00680FD7" w:rsidRDefault="00BF6E8F">
      <w:pPr>
        <w:spacing w:after="0" w:line="200" w:lineRule="exact"/>
        <w:rPr>
          <w:lang w:val="sk-SK"/>
        </w:rPr>
      </w:pPr>
    </w:p>
    <w:p w:rsidR="00BF6E8F" w:rsidRPr="00680FD7" w:rsidRDefault="00BF6E8F">
      <w:pPr>
        <w:spacing w:before="18" w:after="0" w:line="280" w:lineRule="exact"/>
        <w:rPr>
          <w:sz w:val="28"/>
          <w:szCs w:val="28"/>
          <w:lang w:val="sk-SK"/>
        </w:rPr>
      </w:pPr>
    </w:p>
    <w:p w:rsidR="00BF6E8F" w:rsidRPr="00680FD7" w:rsidRDefault="00FC5E47">
      <w:pPr>
        <w:spacing w:after="0" w:line="240" w:lineRule="auto"/>
        <w:ind w:left="332" w:right="-20"/>
        <w:rPr>
          <w:rFonts w:eastAsia="Times New Roman"/>
          <w:lang w:val="sk-SK"/>
        </w:rPr>
      </w:pPr>
      <w:r w:rsidRPr="00680FD7">
        <w:rPr>
          <w:rFonts w:eastAsia="Times New Roman"/>
          <w:w w:val="121"/>
          <w:lang w:val="sk-SK"/>
        </w:rPr>
        <w:t>Národná</w:t>
      </w:r>
      <w:r w:rsidRPr="00680FD7">
        <w:rPr>
          <w:rFonts w:eastAsia="Times New Roman"/>
          <w:spacing w:val="3"/>
          <w:w w:val="121"/>
          <w:lang w:val="sk-SK"/>
        </w:rPr>
        <w:t xml:space="preserve"> </w:t>
      </w:r>
      <w:r w:rsidRPr="00680FD7">
        <w:rPr>
          <w:rFonts w:eastAsia="Times New Roman"/>
          <w:w w:val="121"/>
          <w:lang w:val="sk-SK"/>
        </w:rPr>
        <w:t>rada</w:t>
      </w:r>
      <w:r w:rsidRPr="00680FD7">
        <w:rPr>
          <w:rFonts w:eastAsia="Times New Roman"/>
          <w:spacing w:val="28"/>
          <w:w w:val="121"/>
          <w:lang w:val="sk-SK"/>
        </w:rPr>
        <w:t xml:space="preserve"> </w:t>
      </w:r>
      <w:r w:rsidRPr="00680FD7">
        <w:rPr>
          <w:rFonts w:eastAsia="Times New Roman"/>
          <w:w w:val="121"/>
          <w:lang w:val="sk-SK"/>
        </w:rPr>
        <w:t>Slovenskej</w:t>
      </w:r>
      <w:r w:rsidRPr="00680FD7">
        <w:rPr>
          <w:rFonts w:eastAsia="Times New Roman"/>
          <w:spacing w:val="-23"/>
          <w:w w:val="121"/>
          <w:lang w:val="sk-SK"/>
        </w:rPr>
        <w:t xml:space="preserve"> </w:t>
      </w:r>
      <w:r w:rsidRPr="00680FD7">
        <w:rPr>
          <w:rFonts w:eastAsia="Times New Roman"/>
          <w:w w:val="121"/>
          <w:lang w:val="sk-SK"/>
        </w:rPr>
        <w:t>republiky</w:t>
      </w:r>
      <w:r w:rsidRPr="00680FD7">
        <w:rPr>
          <w:rFonts w:eastAsia="Times New Roman"/>
          <w:spacing w:val="3"/>
          <w:w w:val="121"/>
          <w:lang w:val="sk-SK"/>
        </w:rPr>
        <w:t xml:space="preserve"> </w:t>
      </w:r>
      <w:r w:rsidRPr="00680FD7">
        <w:rPr>
          <w:rFonts w:eastAsia="Times New Roman"/>
          <w:w w:val="121"/>
          <w:lang w:val="sk-SK"/>
        </w:rPr>
        <w:t>sa</w:t>
      </w:r>
      <w:r w:rsidRPr="00680FD7">
        <w:rPr>
          <w:rFonts w:eastAsia="Times New Roman"/>
          <w:spacing w:val="22"/>
          <w:w w:val="121"/>
          <w:lang w:val="sk-SK"/>
        </w:rPr>
        <w:t xml:space="preserve"> </w:t>
      </w:r>
      <w:r w:rsidRPr="00680FD7">
        <w:rPr>
          <w:rFonts w:eastAsia="Times New Roman"/>
          <w:w w:val="121"/>
          <w:lang w:val="sk-SK"/>
        </w:rPr>
        <w:t>uzniesla</w:t>
      </w:r>
      <w:r w:rsidRPr="00680FD7">
        <w:rPr>
          <w:rFonts w:eastAsia="Times New Roman"/>
          <w:spacing w:val="17"/>
          <w:w w:val="121"/>
          <w:lang w:val="sk-SK"/>
        </w:rPr>
        <w:t xml:space="preserve"> </w:t>
      </w:r>
      <w:r w:rsidRPr="00680FD7">
        <w:rPr>
          <w:rFonts w:eastAsia="Times New Roman"/>
          <w:w w:val="121"/>
          <w:lang w:val="sk-SK"/>
        </w:rPr>
        <w:t>na</w:t>
      </w:r>
      <w:r w:rsidRPr="00680FD7">
        <w:rPr>
          <w:rFonts w:eastAsia="Times New Roman"/>
          <w:spacing w:val="22"/>
          <w:w w:val="121"/>
          <w:lang w:val="sk-SK"/>
        </w:rPr>
        <w:t xml:space="preserve"> </w:t>
      </w:r>
      <w:r w:rsidRPr="00680FD7">
        <w:rPr>
          <w:rFonts w:eastAsia="Times New Roman"/>
          <w:w w:val="121"/>
          <w:lang w:val="sk-SK"/>
        </w:rPr>
        <w:t>tomto</w:t>
      </w:r>
      <w:r w:rsidRPr="00680FD7">
        <w:rPr>
          <w:rFonts w:eastAsia="Times New Roman"/>
          <w:spacing w:val="-1"/>
          <w:w w:val="121"/>
          <w:lang w:val="sk-SK"/>
        </w:rPr>
        <w:t xml:space="preserve"> </w:t>
      </w:r>
      <w:r w:rsidRPr="00680FD7">
        <w:rPr>
          <w:rFonts w:eastAsia="Times New Roman"/>
          <w:w w:val="121"/>
          <w:lang w:val="sk-SK"/>
        </w:rPr>
        <w:t>zákone:</w:t>
      </w:r>
    </w:p>
    <w:p w:rsidR="00BF6E8F" w:rsidRPr="00680FD7" w:rsidRDefault="00BF6E8F">
      <w:pPr>
        <w:spacing w:before="13" w:after="0" w:line="200" w:lineRule="exact"/>
        <w:rPr>
          <w:lang w:val="sk-SK"/>
        </w:rPr>
      </w:pPr>
    </w:p>
    <w:p w:rsidR="00BF6E8F" w:rsidRPr="00680FD7" w:rsidRDefault="00FC5E47">
      <w:pPr>
        <w:spacing w:after="0" w:line="240" w:lineRule="auto"/>
        <w:ind w:left="4701" w:right="4681"/>
        <w:jc w:val="center"/>
        <w:rPr>
          <w:rFonts w:eastAsia="Times New Roman"/>
          <w:lang w:val="sk-SK"/>
        </w:rPr>
      </w:pPr>
      <w:r w:rsidRPr="00680FD7">
        <w:rPr>
          <w:rFonts w:eastAsia="Times New Roman"/>
          <w:b/>
          <w:bCs/>
          <w:lang w:val="sk-SK"/>
        </w:rPr>
        <w:t xml:space="preserve">Čl.  </w:t>
      </w:r>
      <w:r w:rsidRPr="00680FD7">
        <w:rPr>
          <w:rFonts w:eastAsia="Times New Roman"/>
          <w:b/>
          <w:bCs/>
          <w:w w:val="102"/>
          <w:lang w:val="sk-SK"/>
        </w:rPr>
        <w:t>I</w:t>
      </w:r>
    </w:p>
    <w:p w:rsidR="00BF6E8F" w:rsidRPr="00680FD7" w:rsidRDefault="00BF6E8F">
      <w:pPr>
        <w:spacing w:after="0" w:line="110" w:lineRule="exact"/>
        <w:rPr>
          <w:sz w:val="11"/>
          <w:szCs w:val="11"/>
          <w:lang w:val="sk-SK"/>
        </w:rPr>
      </w:pPr>
    </w:p>
    <w:p w:rsidR="00BF6E8F" w:rsidRPr="00680FD7" w:rsidRDefault="00BF6E8F">
      <w:pPr>
        <w:spacing w:after="0" w:line="200" w:lineRule="exact"/>
        <w:rPr>
          <w:lang w:val="sk-SK"/>
        </w:rPr>
      </w:pPr>
    </w:p>
    <w:p w:rsidR="00BF6E8F" w:rsidRPr="00680FD7" w:rsidRDefault="00FC5E47">
      <w:pPr>
        <w:spacing w:after="0" w:line="240" w:lineRule="auto"/>
        <w:ind w:left="4757" w:right="4737"/>
        <w:jc w:val="center"/>
        <w:rPr>
          <w:rFonts w:eastAsia="Times New Roman"/>
          <w:lang w:val="sk-SK"/>
        </w:rPr>
      </w:pPr>
      <w:r w:rsidRPr="00680FD7">
        <w:rPr>
          <w:rFonts w:eastAsia="Times New Roman"/>
          <w:b/>
          <w:bCs/>
          <w:lang w:val="sk-SK"/>
        </w:rPr>
        <w:t>§</w:t>
      </w:r>
      <w:r w:rsidRPr="00680FD7">
        <w:rPr>
          <w:rFonts w:eastAsia="Times New Roman"/>
          <w:b/>
          <w:bCs/>
          <w:spacing w:val="38"/>
          <w:lang w:val="sk-SK"/>
        </w:rPr>
        <w:t xml:space="preserve"> </w:t>
      </w:r>
      <w:r w:rsidRPr="00680FD7">
        <w:rPr>
          <w:rFonts w:eastAsia="Times New Roman"/>
          <w:b/>
          <w:bCs/>
          <w:w w:val="132"/>
          <w:lang w:val="sk-SK"/>
        </w:rPr>
        <w:t>1</w:t>
      </w:r>
    </w:p>
    <w:p w:rsidR="00BF6E8F" w:rsidRPr="00680FD7" w:rsidRDefault="00FC5E47">
      <w:pPr>
        <w:spacing w:before="44" w:after="0" w:line="240" w:lineRule="auto"/>
        <w:ind w:left="4089" w:right="4069"/>
        <w:jc w:val="center"/>
        <w:rPr>
          <w:rFonts w:eastAsia="Times New Roman"/>
          <w:lang w:val="sk-SK"/>
        </w:rPr>
      </w:pPr>
      <w:r w:rsidRPr="00680FD7">
        <w:rPr>
          <w:rFonts w:eastAsia="Times New Roman"/>
          <w:b/>
          <w:bCs/>
          <w:w w:val="116"/>
          <w:lang w:val="sk-SK"/>
        </w:rPr>
        <w:t>Predmet</w:t>
      </w:r>
      <w:r w:rsidRPr="00680FD7">
        <w:rPr>
          <w:rFonts w:eastAsia="Times New Roman"/>
          <w:b/>
          <w:bCs/>
          <w:spacing w:val="32"/>
          <w:w w:val="116"/>
          <w:lang w:val="sk-SK"/>
        </w:rPr>
        <w:t xml:space="preserve"> </w:t>
      </w:r>
      <w:r w:rsidRPr="00680FD7">
        <w:rPr>
          <w:rFonts w:eastAsia="Times New Roman"/>
          <w:b/>
          <w:bCs/>
          <w:w w:val="116"/>
          <w:lang w:val="sk-SK"/>
        </w:rPr>
        <w:t>úpravy</w:t>
      </w:r>
    </w:p>
    <w:p w:rsidR="00BF6E8F" w:rsidRPr="00680FD7" w:rsidRDefault="00BF6E8F">
      <w:pPr>
        <w:spacing w:before="3" w:after="0" w:line="220" w:lineRule="exact"/>
        <w:rPr>
          <w:lang w:val="sk-SK"/>
        </w:rPr>
      </w:pPr>
    </w:p>
    <w:p w:rsidR="00BF6E8F" w:rsidRPr="00680FD7" w:rsidRDefault="00FC5E47">
      <w:pPr>
        <w:spacing w:after="0" w:line="240" w:lineRule="auto"/>
        <w:ind w:left="105" w:right="-20"/>
        <w:rPr>
          <w:rFonts w:eastAsia="Times New Roman"/>
          <w:lang w:val="sk-SK"/>
        </w:rPr>
      </w:pPr>
      <w:r w:rsidRPr="00680FD7">
        <w:rPr>
          <w:rFonts w:eastAsia="Times New Roman"/>
          <w:w w:val="124"/>
          <w:lang w:val="sk-SK"/>
        </w:rPr>
        <w:t>Tento</w:t>
      </w:r>
      <w:r w:rsidRPr="00680FD7">
        <w:rPr>
          <w:rFonts w:eastAsia="Times New Roman"/>
          <w:spacing w:val="-31"/>
          <w:w w:val="124"/>
          <w:lang w:val="sk-SK"/>
        </w:rPr>
        <w:t xml:space="preserve"> </w:t>
      </w:r>
      <w:r w:rsidRPr="00680FD7">
        <w:rPr>
          <w:rFonts w:eastAsia="Times New Roman"/>
          <w:w w:val="124"/>
          <w:lang w:val="sk-SK"/>
        </w:rPr>
        <w:t>zákon</w:t>
      </w:r>
      <w:r w:rsidRPr="00680FD7">
        <w:rPr>
          <w:rFonts w:eastAsia="Times New Roman"/>
          <w:spacing w:val="-12"/>
          <w:w w:val="124"/>
          <w:lang w:val="sk-SK"/>
        </w:rPr>
        <w:t xml:space="preserve"> </w:t>
      </w:r>
      <w:r w:rsidRPr="00680FD7">
        <w:rPr>
          <w:rFonts w:eastAsia="Times New Roman"/>
          <w:w w:val="124"/>
          <w:lang w:val="sk-SK"/>
        </w:rPr>
        <w:t>upravuje</w:t>
      </w:r>
    </w:p>
    <w:p w:rsidR="00BF6E8F" w:rsidRPr="00680FD7" w:rsidRDefault="00BF6E8F">
      <w:pPr>
        <w:spacing w:after="0" w:line="110" w:lineRule="exact"/>
        <w:rPr>
          <w:sz w:val="11"/>
          <w:szCs w:val="11"/>
          <w:lang w:val="sk-SK"/>
        </w:rPr>
      </w:pPr>
    </w:p>
    <w:p w:rsidR="00BF6E8F" w:rsidRPr="00680FD7" w:rsidRDefault="00FC5E47">
      <w:pPr>
        <w:spacing w:after="0" w:line="240" w:lineRule="auto"/>
        <w:ind w:left="105" w:right="-20"/>
        <w:rPr>
          <w:rFonts w:eastAsia="Times New Roman"/>
          <w:lang w:val="sk-SK"/>
        </w:rPr>
      </w:pPr>
      <w:r w:rsidRPr="00680FD7">
        <w:rPr>
          <w:rFonts w:eastAsia="Times New Roman"/>
          <w:lang w:val="sk-SK"/>
        </w:rPr>
        <w:t xml:space="preserve">a) </w:t>
      </w:r>
      <w:r w:rsidRPr="00680FD7">
        <w:rPr>
          <w:rFonts w:eastAsia="Times New Roman"/>
          <w:spacing w:val="27"/>
          <w:lang w:val="sk-SK"/>
        </w:rPr>
        <w:t xml:space="preserve"> </w:t>
      </w:r>
      <w:r w:rsidRPr="00680FD7">
        <w:rPr>
          <w:rFonts w:eastAsia="Times New Roman"/>
          <w:w w:val="121"/>
          <w:lang w:val="sk-SK"/>
        </w:rPr>
        <w:t>postup</w:t>
      </w:r>
      <w:r w:rsidRPr="00680FD7">
        <w:rPr>
          <w:rFonts w:eastAsia="Times New Roman"/>
          <w:spacing w:val="30"/>
          <w:w w:val="121"/>
          <w:lang w:val="sk-SK"/>
        </w:rPr>
        <w:t xml:space="preserve"> </w:t>
      </w:r>
      <w:r w:rsidRPr="00680FD7">
        <w:rPr>
          <w:rFonts w:eastAsia="Times New Roman"/>
          <w:w w:val="121"/>
          <w:lang w:val="sk-SK"/>
        </w:rPr>
        <w:t>nadobúdania</w:t>
      </w:r>
      <w:r w:rsidRPr="00680FD7">
        <w:rPr>
          <w:rFonts w:eastAsia="Times New Roman"/>
          <w:spacing w:val="55"/>
          <w:w w:val="121"/>
          <w:lang w:val="sk-SK"/>
        </w:rPr>
        <w:t xml:space="preserve"> </w:t>
      </w:r>
      <w:r w:rsidRPr="00680FD7">
        <w:rPr>
          <w:rFonts w:eastAsia="Times New Roman"/>
          <w:w w:val="121"/>
          <w:lang w:val="sk-SK"/>
        </w:rPr>
        <w:t>vlastníctva</w:t>
      </w:r>
      <w:r w:rsidRPr="00680FD7">
        <w:rPr>
          <w:rFonts w:eastAsia="Times New Roman"/>
          <w:spacing w:val="3"/>
          <w:w w:val="121"/>
          <w:lang w:val="sk-SK"/>
        </w:rPr>
        <w:t xml:space="preserve"> </w:t>
      </w:r>
      <w:r w:rsidRPr="00680FD7">
        <w:rPr>
          <w:rFonts w:eastAsia="Times New Roman"/>
          <w:w w:val="121"/>
          <w:lang w:val="sk-SK"/>
        </w:rPr>
        <w:t>poľnohospodárskeho</w:t>
      </w:r>
      <w:r w:rsidRPr="00680FD7">
        <w:rPr>
          <w:rFonts w:eastAsia="Times New Roman"/>
          <w:spacing w:val="-13"/>
          <w:w w:val="121"/>
          <w:lang w:val="sk-SK"/>
        </w:rPr>
        <w:t xml:space="preserve"> </w:t>
      </w:r>
      <w:r w:rsidRPr="00680FD7">
        <w:rPr>
          <w:rFonts w:eastAsia="Times New Roman"/>
          <w:w w:val="121"/>
          <w:lang w:val="sk-SK"/>
        </w:rPr>
        <w:t>pozemku</w:t>
      </w:r>
      <w:r w:rsidRPr="00680FD7">
        <w:rPr>
          <w:rFonts w:eastAsia="Times New Roman"/>
          <w:spacing w:val="-4"/>
          <w:w w:val="121"/>
          <w:lang w:val="sk-SK"/>
        </w:rPr>
        <w:t xml:space="preserve"> </w:t>
      </w:r>
      <w:r w:rsidRPr="00680FD7">
        <w:rPr>
          <w:rFonts w:eastAsia="Times New Roman"/>
          <w:w w:val="121"/>
          <w:lang w:val="sk-SK"/>
        </w:rPr>
        <w:t>prevodom,</w:t>
      </w:r>
    </w:p>
    <w:p w:rsidR="00BF6E8F" w:rsidRPr="00680FD7" w:rsidRDefault="00BF6E8F">
      <w:pPr>
        <w:spacing w:after="0" w:line="110" w:lineRule="exact"/>
        <w:rPr>
          <w:sz w:val="11"/>
          <w:szCs w:val="11"/>
          <w:lang w:val="sk-SK"/>
        </w:rPr>
      </w:pPr>
    </w:p>
    <w:p w:rsidR="00BF6E8F" w:rsidRPr="00680FD7" w:rsidRDefault="00FC5E47">
      <w:pPr>
        <w:spacing w:after="0" w:line="250" w:lineRule="auto"/>
        <w:ind w:left="389" w:right="51" w:hanging="283"/>
        <w:rPr>
          <w:rFonts w:eastAsia="Times New Roman"/>
          <w:lang w:val="sk-SK"/>
        </w:rPr>
      </w:pPr>
      <w:r w:rsidRPr="00680FD7">
        <w:rPr>
          <w:rFonts w:eastAsia="Times New Roman"/>
          <w:lang w:val="sk-SK"/>
        </w:rPr>
        <w:t xml:space="preserve">b) </w:t>
      </w:r>
      <w:r w:rsidRPr="00680FD7">
        <w:rPr>
          <w:rFonts w:eastAsia="Times New Roman"/>
          <w:spacing w:val="16"/>
          <w:lang w:val="sk-SK"/>
        </w:rPr>
        <w:t xml:space="preserve"> </w:t>
      </w:r>
      <w:r w:rsidRPr="00680FD7">
        <w:rPr>
          <w:rFonts w:eastAsia="Times New Roman"/>
          <w:w w:val="120"/>
          <w:lang w:val="sk-SK"/>
        </w:rPr>
        <w:t xml:space="preserve">pôsobnosť </w:t>
      </w:r>
      <w:r w:rsidRPr="00680FD7">
        <w:rPr>
          <w:rFonts w:eastAsia="Times New Roman"/>
          <w:spacing w:val="13"/>
          <w:w w:val="120"/>
          <w:lang w:val="sk-SK"/>
        </w:rPr>
        <w:t xml:space="preserve"> </w:t>
      </w:r>
      <w:r w:rsidRPr="00680FD7">
        <w:rPr>
          <w:rFonts w:eastAsia="Times New Roman"/>
          <w:w w:val="120"/>
          <w:lang w:val="sk-SK"/>
        </w:rPr>
        <w:t xml:space="preserve">orgánov </w:t>
      </w:r>
      <w:r w:rsidRPr="00680FD7">
        <w:rPr>
          <w:rFonts w:eastAsia="Times New Roman"/>
          <w:spacing w:val="10"/>
          <w:w w:val="120"/>
          <w:lang w:val="sk-SK"/>
        </w:rPr>
        <w:t xml:space="preserve"> </w:t>
      </w:r>
      <w:r w:rsidRPr="00680FD7">
        <w:rPr>
          <w:rFonts w:eastAsia="Times New Roman"/>
          <w:w w:val="120"/>
          <w:lang w:val="sk-SK"/>
        </w:rPr>
        <w:t xml:space="preserve">štátnej  </w:t>
      </w:r>
      <w:r w:rsidRPr="00680FD7">
        <w:rPr>
          <w:rFonts w:eastAsia="Times New Roman"/>
          <w:spacing w:val="7"/>
          <w:w w:val="120"/>
          <w:lang w:val="sk-SK"/>
        </w:rPr>
        <w:t xml:space="preserve"> </w:t>
      </w:r>
      <w:r w:rsidRPr="00680FD7">
        <w:rPr>
          <w:rFonts w:eastAsia="Times New Roman"/>
          <w:w w:val="120"/>
          <w:lang w:val="sk-SK"/>
        </w:rPr>
        <w:t xml:space="preserve">správy </w:t>
      </w:r>
      <w:r w:rsidRPr="00680FD7">
        <w:rPr>
          <w:rFonts w:eastAsia="Times New Roman"/>
          <w:spacing w:val="30"/>
          <w:w w:val="120"/>
          <w:lang w:val="sk-SK"/>
        </w:rPr>
        <w:t xml:space="preserve"> </w:t>
      </w:r>
      <w:r w:rsidRPr="00680FD7">
        <w:rPr>
          <w:rFonts w:eastAsia="Times New Roman"/>
          <w:lang w:val="sk-SK"/>
        </w:rPr>
        <w:t xml:space="preserve">v  </w:t>
      </w:r>
      <w:r w:rsidRPr="00680FD7">
        <w:rPr>
          <w:rFonts w:eastAsia="Times New Roman"/>
          <w:spacing w:val="4"/>
          <w:lang w:val="sk-SK"/>
        </w:rPr>
        <w:t xml:space="preserve"> </w:t>
      </w:r>
      <w:r w:rsidRPr="00680FD7">
        <w:rPr>
          <w:rFonts w:eastAsia="Times New Roman"/>
          <w:w w:val="122"/>
          <w:lang w:val="sk-SK"/>
        </w:rPr>
        <w:t xml:space="preserve">oblasti </w:t>
      </w:r>
      <w:r w:rsidRPr="00680FD7">
        <w:rPr>
          <w:rFonts w:eastAsia="Times New Roman"/>
          <w:spacing w:val="28"/>
          <w:w w:val="122"/>
          <w:lang w:val="sk-SK"/>
        </w:rPr>
        <w:t xml:space="preserve"> </w:t>
      </w:r>
      <w:r w:rsidRPr="00680FD7">
        <w:rPr>
          <w:rFonts w:eastAsia="Times New Roman"/>
          <w:w w:val="122"/>
          <w:lang w:val="sk-SK"/>
        </w:rPr>
        <w:t xml:space="preserve">nadobúdania  </w:t>
      </w:r>
      <w:r w:rsidRPr="00680FD7">
        <w:rPr>
          <w:rFonts w:eastAsia="Times New Roman"/>
          <w:spacing w:val="8"/>
          <w:w w:val="122"/>
          <w:lang w:val="sk-SK"/>
        </w:rPr>
        <w:t xml:space="preserve"> </w:t>
      </w:r>
      <w:r w:rsidRPr="00680FD7">
        <w:rPr>
          <w:rFonts w:eastAsia="Times New Roman"/>
          <w:w w:val="122"/>
          <w:lang w:val="sk-SK"/>
        </w:rPr>
        <w:t xml:space="preserve">vlastníctva </w:t>
      </w:r>
      <w:r w:rsidRPr="00680FD7">
        <w:rPr>
          <w:rFonts w:eastAsia="Times New Roman"/>
          <w:spacing w:val="19"/>
          <w:w w:val="122"/>
          <w:lang w:val="sk-SK"/>
        </w:rPr>
        <w:t xml:space="preserve"> </w:t>
      </w:r>
      <w:r w:rsidRPr="00680FD7">
        <w:rPr>
          <w:rFonts w:eastAsia="Times New Roman"/>
          <w:w w:val="122"/>
          <w:lang w:val="sk-SK"/>
        </w:rPr>
        <w:t xml:space="preserve">poľnohospodárskeho </w:t>
      </w:r>
      <w:r w:rsidRPr="00680FD7">
        <w:rPr>
          <w:rFonts w:eastAsia="Times New Roman"/>
          <w:w w:val="121"/>
          <w:lang w:val="sk-SK"/>
        </w:rPr>
        <w:t>pozemku.</w:t>
      </w:r>
    </w:p>
    <w:p w:rsidR="00BF6E8F" w:rsidRPr="00680FD7" w:rsidRDefault="00BF6E8F">
      <w:pPr>
        <w:spacing w:before="3" w:after="0" w:line="100" w:lineRule="exact"/>
        <w:rPr>
          <w:sz w:val="10"/>
          <w:szCs w:val="10"/>
          <w:lang w:val="sk-SK"/>
        </w:rPr>
      </w:pPr>
    </w:p>
    <w:p w:rsidR="00BF6E8F" w:rsidRPr="00680FD7" w:rsidRDefault="00BF6E8F">
      <w:pPr>
        <w:spacing w:after="0" w:line="200" w:lineRule="exact"/>
        <w:rPr>
          <w:lang w:val="sk-SK"/>
        </w:rPr>
      </w:pPr>
    </w:p>
    <w:p w:rsidR="00BF6E8F" w:rsidRPr="00680FD7" w:rsidRDefault="00FC5E47">
      <w:pPr>
        <w:spacing w:after="0" w:line="240" w:lineRule="auto"/>
        <w:ind w:left="4757" w:right="4737"/>
        <w:jc w:val="center"/>
        <w:rPr>
          <w:rFonts w:eastAsia="Times New Roman"/>
          <w:lang w:val="sk-SK"/>
        </w:rPr>
      </w:pPr>
      <w:r w:rsidRPr="00680FD7">
        <w:rPr>
          <w:rFonts w:eastAsia="Times New Roman"/>
          <w:b/>
          <w:bCs/>
          <w:lang w:val="sk-SK"/>
        </w:rPr>
        <w:t>§</w:t>
      </w:r>
      <w:r w:rsidRPr="00680FD7">
        <w:rPr>
          <w:rFonts w:eastAsia="Times New Roman"/>
          <w:b/>
          <w:bCs/>
          <w:spacing w:val="38"/>
          <w:lang w:val="sk-SK"/>
        </w:rPr>
        <w:t xml:space="preserve"> </w:t>
      </w:r>
      <w:r w:rsidRPr="00680FD7">
        <w:rPr>
          <w:rFonts w:eastAsia="Times New Roman"/>
          <w:b/>
          <w:bCs/>
          <w:w w:val="132"/>
          <w:lang w:val="sk-SK"/>
        </w:rPr>
        <w:t>2</w:t>
      </w:r>
    </w:p>
    <w:p w:rsidR="00BF6E8F" w:rsidRPr="00680FD7" w:rsidRDefault="00FC5E47">
      <w:pPr>
        <w:spacing w:before="44" w:after="0" w:line="240" w:lineRule="auto"/>
        <w:ind w:left="3467" w:right="3447"/>
        <w:jc w:val="center"/>
        <w:rPr>
          <w:rFonts w:eastAsia="Times New Roman"/>
          <w:lang w:val="sk-SK"/>
        </w:rPr>
      </w:pPr>
      <w:r w:rsidRPr="00680FD7">
        <w:rPr>
          <w:rFonts w:eastAsia="Times New Roman"/>
          <w:b/>
          <w:bCs/>
          <w:w w:val="117"/>
          <w:lang w:val="sk-SK"/>
        </w:rPr>
        <w:t>Poľnohospodársky</w:t>
      </w:r>
      <w:r w:rsidRPr="00680FD7">
        <w:rPr>
          <w:rFonts w:eastAsia="Times New Roman"/>
          <w:b/>
          <w:bCs/>
          <w:spacing w:val="9"/>
          <w:w w:val="117"/>
          <w:lang w:val="sk-SK"/>
        </w:rPr>
        <w:t xml:space="preserve"> </w:t>
      </w:r>
      <w:r w:rsidRPr="00680FD7">
        <w:rPr>
          <w:rFonts w:eastAsia="Times New Roman"/>
          <w:b/>
          <w:bCs/>
          <w:w w:val="122"/>
          <w:lang w:val="sk-SK"/>
        </w:rPr>
        <w:t>pozemok</w:t>
      </w:r>
    </w:p>
    <w:p w:rsidR="00BF6E8F" w:rsidRPr="00680FD7" w:rsidRDefault="00BF6E8F">
      <w:pPr>
        <w:spacing w:before="18" w:after="0" w:line="220" w:lineRule="exact"/>
        <w:rPr>
          <w:lang w:val="sk-SK"/>
        </w:rPr>
      </w:pPr>
    </w:p>
    <w:p w:rsidR="00BF6E8F" w:rsidRPr="00680FD7" w:rsidRDefault="00FC5E47">
      <w:pPr>
        <w:spacing w:after="0" w:line="281" w:lineRule="auto"/>
        <w:ind w:left="105" w:right="51" w:firstLine="227"/>
        <w:jc w:val="both"/>
        <w:rPr>
          <w:rFonts w:eastAsia="Times New Roman"/>
          <w:lang w:val="sk-SK"/>
        </w:rPr>
      </w:pPr>
      <w:r w:rsidRPr="00680FD7">
        <w:rPr>
          <w:rFonts w:eastAsia="Times New Roman"/>
          <w:lang w:val="sk-SK"/>
        </w:rPr>
        <w:t xml:space="preserve">(1) </w:t>
      </w:r>
      <w:r w:rsidRPr="00680FD7">
        <w:rPr>
          <w:rFonts w:eastAsia="Times New Roman"/>
          <w:spacing w:val="13"/>
          <w:lang w:val="sk-SK"/>
        </w:rPr>
        <w:t xml:space="preserve"> </w:t>
      </w:r>
      <w:r w:rsidRPr="00680FD7">
        <w:rPr>
          <w:rFonts w:eastAsia="Times New Roman"/>
          <w:lang w:val="sk-SK"/>
        </w:rPr>
        <w:t xml:space="preserve">Ak </w:t>
      </w:r>
      <w:r w:rsidRPr="00680FD7">
        <w:rPr>
          <w:rFonts w:eastAsia="Times New Roman"/>
          <w:spacing w:val="19"/>
          <w:lang w:val="sk-SK"/>
        </w:rPr>
        <w:t xml:space="preserve"> </w:t>
      </w:r>
      <w:r w:rsidRPr="00680FD7">
        <w:rPr>
          <w:rFonts w:eastAsia="Times New Roman"/>
          <w:w w:val="121"/>
          <w:lang w:val="sk-SK"/>
        </w:rPr>
        <w:t>odsek</w:t>
      </w:r>
      <w:r w:rsidRPr="00680FD7">
        <w:rPr>
          <w:rFonts w:eastAsia="Times New Roman"/>
          <w:spacing w:val="43"/>
          <w:w w:val="121"/>
          <w:lang w:val="sk-SK"/>
        </w:rPr>
        <w:t xml:space="preserve"> </w:t>
      </w:r>
      <w:r w:rsidRPr="00680FD7">
        <w:rPr>
          <w:rFonts w:eastAsia="Times New Roman"/>
          <w:lang w:val="sk-SK"/>
        </w:rPr>
        <w:t xml:space="preserve">2 </w:t>
      </w:r>
      <w:r w:rsidRPr="00680FD7">
        <w:rPr>
          <w:rFonts w:eastAsia="Times New Roman"/>
          <w:spacing w:val="28"/>
          <w:lang w:val="sk-SK"/>
        </w:rPr>
        <w:t xml:space="preserve"> </w:t>
      </w:r>
      <w:r w:rsidRPr="00680FD7">
        <w:rPr>
          <w:rFonts w:eastAsia="Times New Roman"/>
          <w:w w:val="123"/>
          <w:lang w:val="sk-SK"/>
        </w:rPr>
        <w:t>neustanovuje</w:t>
      </w:r>
      <w:r w:rsidRPr="00680FD7">
        <w:rPr>
          <w:rFonts w:eastAsia="Times New Roman"/>
          <w:spacing w:val="53"/>
          <w:w w:val="123"/>
          <w:lang w:val="sk-SK"/>
        </w:rPr>
        <w:t xml:space="preserve"> </w:t>
      </w:r>
      <w:r w:rsidRPr="00680FD7">
        <w:rPr>
          <w:rFonts w:eastAsia="Times New Roman"/>
          <w:w w:val="123"/>
          <w:lang w:val="sk-SK"/>
        </w:rPr>
        <w:t>inak,</w:t>
      </w:r>
      <w:r w:rsidRPr="00680FD7">
        <w:rPr>
          <w:rFonts w:eastAsia="Times New Roman"/>
          <w:spacing w:val="50"/>
          <w:w w:val="123"/>
          <w:lang w:val="sk-SK"/>
        </w:rPr>
        <w:t xml:space="preserve"> </w:t>
      </w:r>
      <w:r w:rsidRPr="00680FD7">
        <w:rPr>
          <w:rFonts w:eastAsia="Times New Roman"/>
          <w:w w:val="123"/>
          <w:lang w:val="sk-SK"/>
        </w:rPr>
        <w:t>poľnohospodárskym</w:t>
      </w:r>
      <w:r w:rsidRPr="00680FD7">
        <w:rPr>
          <w:rFonts w:eastAsia="Times New Roman"/>
          <w:spacing w:val="-23"/>
          <w:w w:val="123"/>
          <w:lang w:val="sk-SK"/>
        </w:rPr>
        <w:t xml:space="preserve"> </w:t>
      </w:r>
      <w:r w:rsidRPr="00680FD7">
        <w:rPr>
          <w:rFonts w:eastAsia="Times New Roman"/>
          <w:w w:val="123"/>
          <w:lang w:val="sk-SK"/>
        </w:rPr>
        <w:t>pozemkom</w:t>
      </w:r>
      <w:r w:rsidRPr="00680FD7">
        <w:rPr>
          <w:rFonts w:eastAsia="Times New Roman"/>
          <w:spacing w:val="-11"/>
          <w:w w:val="123"/>
          <w:lang w:val="sk-SK"/>
        </w:rPr>
        <w:t xml:space="preserve"> </w:t>
      </w:r>
      <w:r w:rsidRPr="00680FD7">
        <w:rPr>
          <w:rFonts w:eastAsia="Times New Roman"/>
          <w:w w:val="123"/>
          <w:lang w:val="sk-SK"/>
        </w:rPr>
        <w:t>sa</w:t>
      </w:r>
      <w:r w:rsidRPr="00680FD7">
        <w:rPr>
          <w:rFonts w:eastAsia="Times New Roman"/>
          <w:spacing w:val="57"/>
          <w:w w:val="123"/>
          <w:lang w:val="sk-SK"/>
        </w:rPr>
        <w:t xml:space="preserve"> </w:t>
      </w:r>
      <w:r w:rsidRPr="00680FD7">
        <w:rPr>
          <w:rFonts w:eastAsia="Times New Roman"/>
          <w:w w:val="123"/>
          <w:lang w:val="sk-SK"/>
        </w:rPr>
        <w:t>na</w:t>
      </w:r>
      <w:r w:rsidRPr="00680FD7">
        <w:rPr>
          <w:rFonts w:eastAsia="Times New Roman"/>
          <w:spacing w:val="58"/>
          <w:w w:val="123"/>
          <w:lang w:val="sk-SK"/>
        </w:rPr>
        <w:t xml:space="preserve"> </w:t>
      </w:r>
      <w:r w:rsidRPr="00680FD7">
        <w:rPr>
          <w:rFonts w:eastAsia="Times New Roman"/>
          <w:w w:val="123"/>
          <w:lang w:val="sk-SK"/>
        </w:rPr>
        <w:t>účely</w:t>
      </w:r>
      <w:r w:rsidRPr="00680FD7">
        <w:rPr>
          <w:rFonts w:eastAsia="Times New Roman"/>
          <w:spacing w:val="21"/>
          <w:w w:val="123"/>
          <w:lang w:val="sk-SK"/>
        </w:rPr>
        <w:t xml:space="preserve"> </w:t>
      </w:r>
      <w:r w:rsidRPr="00680FD7">
        <w:rPr>
          <w:rFonts w:eastAsia="Times New Roman"/>
          <w:w w:val="123"/>
          <w:lang w:val="sk-SK"/>
        </w:rPr>
        <w:t>tohto</w:t>
      </w:r>
      <w:r w:rsidRPr="00680FD7">
        <w:rPr>
          <w:rFonts w:eastAsia="Times New Roman"/>
          <w:spacing w:val="42"/>
          <w:w w:val="123"/>
          <w:lang w:val="sk-SK"/>
        </w:rPr>
        <w:t xml:space="preserve"> </w:t>
      </w:r>
      <w:r w:rsidRPr="00680FD7">
        <w:rPr>
          <w:rFonts w:eastAsia="Times New Roman"/>
          <w:w w:val="123"/>
          <w:lang w:val="sk-SK"/>
        </w:rPr>
        <w:t xml:space="preserve">zákona </w:t>
      </w:r>
      <w:r w:rsidRPr="00680FD7">
        <w:rPr>
          <w:rFonts w:eastAsia="Times New Roman"/>
          <w:w w:val="120"/>
          <w:lang w:val="sk-SK"/>
        </w:rPr>
        <w:t>rozumie</w:t>
      </w:r>
      <w:r w:rsidRPr="00680FD7">
        <w:rPr>
          <w:rFonts w:eastAsia="Times New Roman"/>
          <w:spacing w:val="29"/>
          <w:w w:val="120"/>
          <w:lang w:val="sk-SK"/>
        </w:rPr>
        <w:t xml:space="preserve"> </w:t>
      </w:r>
      <w:r w:rsidRPr="00680FD7">
        <w:rPr>
          <w:rFonts w:eastAsia="Times New Roman"/>
          <w:w w:val="120"/>
          <w:lang w:val="sk-SK"/>
        </w:rPr>
        <w:t>poľnohospodárska</w:t>
      </w:r>
      <w:r w:rsidRPr="00680FD7">
        <w:rPr>
          <w:rFonts w:eastAsia="Times New Roman"/>
          <w:spacing w:val="51"/>
          <w:w w:val="120"/>
          <w:lang w:val="sk-SK"/>
        </w:rPr>
        <w:t xml:space="preserve"> </w:t>
      </w:r>
      <w:r w:rsidRPr="00680FD7">
        <w:rPr>
          <w:rFonts w:eastAsia="Times New Roman"/>
          <w:w w:val="122"/>
          <w:lang w:val="sk-SK"/>
        </w:rPr>
        <w:t>pôda</w:t>
      </w:r>
      <w:r w:rsidRPr="00680FD7">
        <w:rPr>
          <w:rFonts w:eastAsia="Times New Roman"/>
          <w:w w:val="124"/>
          <w:position w:val="5"/>
          <w:sz w:val="10"/>
          <w:szCs w:val="10"/>
          <w:lang w:val="sk-SK"/>
        </w:rPr>
        <w:t>1</w:t>
      </w:r>
      <w:r w:rsidRPr="00680FD7">
        <w:rPr>
          <w:rFonts w:eastAsia="Times New Roman"/>
          <w:w w:val="90"/>
          <w:sz w:val="18"/>
          <w:szCs w:val="18"/>
          <w:lang w:val="sk-SK"/>
        </w:rPr>
        <w:t>)</w:t>
      </w:r>
      <w:r w:rsidRPr="00680FD7">
        <w:rPr>
          <w:rFonts w:eastAsia="Times New Roman"/>
          <w:sz w:val="18"/>
          <w:szCs w:val="18"/>
          <w:lang w:val="sk-SK"/>
        </w:rPr>
        <w:t xml:space="preserve"> </w:t>
      </w:r>
      <w:r w:rsidRPr="00680FD7">
        <w:rPr>
          <w:rFonts w:eastAsia="Times New Roman"/>
          <w:spacing w:val="6"/>
          <w:sz w:val="18"/>
          <w:szCs w:val="18"/>
          <w:lang w:val="sk-SK"/>
        </w:rPr>
        <w:t xml:space="preserve"> </w:t>
      </w:r>
      <w:r w:rsidRPr="00680FD7">
        <w:rPr>
          <w:rFonts w:eastAsia="Times New Roman"/>
          <w:w w:val="121"/>
          <w:lang w:val="sk-SK"/>
        </w:rPr>
        <w:t>alebo</w:t>
      </w:r>
      <w:r w:rsidRPr="00680FD7">
        <w:rPr>
          <w:rFonts w:eastAsia="Times New Roman"/>
          <w:spacing w:val="27"/>
          <w:w w:val="121"/>
          <w:lang w:val="sk-SK"/>
        </w:rPr>
        <w:t xml:space="preserve"> </w:t>
      </w:r>
      <w:r w:rsidRPr="00680FD7">
        <w:rPr>
          <w:rFonts w:eastAsia="Times New Roman"/>
          <w:w w:val="121"/>
          <w:lang w:val="sk-SK"/>
        </w:rPr>
        <w:t>pozemok</w:t>
      </w:r>
      <w:r w:rsidRPr="00680FD7">
        <w:rPr>
          <w:rFonts w:eastAsia="Times New Roman"/>
          <w:spacing w:val="6"/>
          <w:w w:val="121"/>
          <w:lang w:val="sk-SK"/>
        </w:rPr>
        <w:t xml:space="preserve"> </w:t>
      </w:r>
      <w:r w:rsidRPr="00680FD7">
        <w:rPr>
          <w:rFonts w:eastAsia="Times New Roman"/>
          <w:w w:val="121"/>
          <w:lang w:val="sk-SK"/>
        </w:rPr>
        <w:t>zastavaný</w:t>
      </w:r>
      <w:r w:rsidRPr="00680FD7">
        <w:rPr>
          <w:rFonts w:eastAsia="Times New Roman"/>
          <w:spacing w:val="43"/>
          <w:w w:val="121"/>
          <w:lang w:val="sk-SK"/>
        </w:rPr>
        <w:t xml:space="preserve"> </w:t>
      </w:r>
      <w:r w:rsidRPr="00680FD7">
        <w:rPr>
          <w:rFonts w:eastAsia="Times New Roman"/>
          <w:w w:val="121"/>
          <w:lang w:val="sk-SK"/>
        </w:rPr>
        <w:t>stavbou</w:t>
      </w:r>
      <w:r w:rsidRPr="00680FD7">
        <w:rPr>
          <w:rFonts w:eastAsia="Times New Roman"/>
          <w:spacing w:val="54"/>
          <w:w w:val="121"/>
          <w:lang w:val="sk-SK"/>
        </w:rPr>
        <w:t xml:space="preserve"> </w:t>
      </w:r>
      <w:r w:rsidRPr="00680FD7">
        <w:rPr>
          <w:rFonts w:eastAsia="Times New Roman"/>
          <w:w w:val="121"/>
          <w:lang w:val="sk-SK"/>
        </w:rPr>
        <w:t>na</w:t>
      </w:r>
      <w:r w:rsidRPr="00680FD7">
        <w:rPr>
          <w:rFonts w:eastAsia="Times New Roman"/>
          <w:spacing w:val="54"/>
          <w:w w:val="121"/>
          <w:lang w:val="sk-SK"/>
        </w:rPr>
        <w:t xml:space="preserve"> </w:t>
      </w:r>
      <w:r w:rsidRPr="00680FD7">
        <w:rPr>
          <w:rFonts w:eastAsia="Times New Roman"/>
          <w:w w:val="121"/>
          <w:lang w:val="sk-SK"/>
        </w:rPr>
        <w:t>poľnohospodárske</w:t>
      </w:r>
      <w:r w:rsidRPr="00680FD7">
        <w:rPr>
          <w:rFonts w:eastAsia="Times New Roman"/>
          <w:spacing w:val="21"/>
          <w:w w:val="121"/>
          <w:lang w:val="sk-SK"/>
        </w:rPr>
        <w:t xml:space="preserve"> </w:t>
      </w:r>
      <w:r w:rsidRPr="00680FD7">
        <w:rPr>
          <w:rFonts w:eastAsia="Times New Roman"/>
          <w:w w:val="121"/>
          <w:lang w:val="sk-SK"/>
        </w:rPr>
        <w:t xml:space="preserve">účely </w:t>
      </w:r>
      <w:r w:rsidRPr="00680FD7">
        <w:rPr>
          <w:rFonts w:eastAsia="Times New Roman"/>
          <w:lang w:val="sk-SK"/>
        </w:rPr>
        <w:t>do</w:t>
      </w:r>
      <w:r w:rsidRPr="00680FD7">
        <w:rPr>
          <w:rFonts w:eastAsia="Times New Roman"/>
          <w:spacing w:val="50"/>
          <w:lang w:val="sk-SK"/>
        </w:rPr>
        <w:t xml:space="preserve"> </w:t>
      </w:r>
      <w:r w:rsidRPr="00680FD7">
        <w:rPr>
          <w:rFonts w:eastAsia="Times New Roman"/>
          <w:lang w:val="sk-SK"/>
        </w:rPr>
        <w:t xml:space="preserve">24. </w:t>
      </w:r>
      <w:r w:rsidRPr="00680FD7">
        <w:rPr>
          <w:rFonts w:eastAsia="Times New Roman"/>
          <w:spacing w:val="24"/>
          <w:lang w:val="sk-SK"/>
        </w:rPr>
        <w:t xml:space="preserve"> </w:t>
      </w:r>
      <w:r w:rsidRPr="00680FD7">
        <w:rPr>
          <w:rFonts w:eastAsia="Times New Roman"/>
          <w:w w:val="126"/>
          <w:lang w:val="sk-SK"/>
        </w:rPr>
        <w:t>júna</w:t>
      </w:r>
      <w:r w:rsidRPr="00680FD7">
        <w:rPr>
          <w:rFonts w:eastAsia="Times New Roman"/>
          <w:spacing w:val="8"/>
          <w:w w:val="126"/>
          <w:lang w:val="sk-SK"/>
        </w:rPr>
        <w:t xml:space="preserve"> </w:t>
      </w:r>
      <w:r w:rsidRPr="00680FD7">
        <w:rPr>
          <w:rFonts w:eastAsia="Times New Roman"/>
          <w:w w:val="126"/>
          <w:lang w:val="sk-SK"/>
        </w:rPr>
        <w:t>1991.</w:t>
      </w:r>
    </w:p>
    <w:p w:rsidR="00BF6E8F" w:rsidRPr="00680FD7" w:rsidRDefault="00BF6E8F">
      <w:pPr>
        <w:spacing w:before="1" w:after="0" w:line="200" w:lineRule="exact"/>
        <w:rPr>
          <w:lang w:val="sk-SK"/>
        </w:rPr>
      </w:pPr>
    </w:p>
    <w:p w:rsidR="00BF6E8F" w:rsidRPr="00680FD7" w:rsidRDefault="00FC5E47">
      <w:pPr>
        <w:spacing w:after="0" w:line="386" w:lineRule="auto"/>
        <w:ind w:left="105" w:right="2822" w:firstLine="227"/>
        <w:rPr>
          <w:rFonts w:eastAsia="Times New Roman"/>
          <w:lang w:val="sk-SK"/>
        </w:rPr>
      </w:pPr>
      <w:r w:rsidRPr="00680FD7">
        <w:rPr>
          <w:rFonts w:eastAsia="Times New Roman"/>
          <w:lang w:val="sk-SK"/>
        </w:rPr>
        <w:t>(2)</w:t>
      </w:r>
      <w:r w:rsidRPr="00680FD7">
        <w:rPr>
          <w:rFonts w:eastAsia="Times New Roman"/>
          <w:spacing w:val="23"/>
          <w:lang w:val="sk-SK"/>
        </w:rPr>
        <w:t xml:space="preserve"> </w:t>
      </w:r>
      <w:r w:rsidRPr="00680FD7">
        <w:rPr>
          <w:rFonts w:eastAsia="Times New Roman"/>
          <w:lang w:val="sk-SK"/>
        </w:rPr>
        <w:t>Za</w:t>
      </w:r>
      <w:r w:rsidRPr="00680FD7">
        <w:rPr>
          <w:rFonts w:eastAsia="Times New Roman"/>
          <w:spacing w:val="46"/>
          <w:lang w:val="sk-SK"/>
        </w:rPr>
        <w:t xml:space="preserve"> </w:t>
      </w:r>
      <w:r w:rsidRPr="00680FD7">
        <w:rPr>
          <w:rFonts w:eastAsia="Times New Roman"/>
          <w:w w:val="120"/>
          <w:lang w:val="sk-SK"/>
        </w:rPr>
        <w:t>poľnohospodársky</w:t>
      </w:r>
      <w:r w:rsidRPr="00680FD7">
        <w:rPr>
          <w:rFonts w:eastAsia="Times New Roman"/>
          <w:spacing w:val="-11"/>
          <w:w w:val="120"/>
          <w:lang w:val="sk-SK"/>
        </w:rPr>
        <w:t xml:space="preserve"> </w:t>
      </w:r>
      <w:r w:rsidRPr="00680FD7">
        <w:rPr>
          <w:rFonts w:eastAsia="Times New Roman"/>
          <w:w w:val="120"/>
          <w:lang w:val="sk-SK"/>
        </w:rPr>
        <w:t>pozemok</w:t>
      </w:r>
      <w:r w:rsidRPr="00680FD7">
        <w:rPr>
          <w:rFonts w:eastAsia="Times New Roman"/>
          <w:spacing w:val="-18"/>
          <w:w w:val="120"/>
          <w:lang w:val="sk-SK"/>
        </w:rPr>
        <w:t xml:space="preserve"> </w:t>
      </w:r>
      <w:r w:rsidRPr="00680FD7">
        <w:rPr>
          <w:rFonts w:eastAsia="Times New Roman"/>
          <w:w w:val="120"/>
          <w:lang w:val="sk-SK"/>
        </w:rPr>
        <w:t>sa</w:t>
      </w:r>
      <w:r w:rsidRPr="00680FD7">
        <w:rPr>
          <w:rFonts w:eastAsia="Times New Roman"/>
          <w:spacing w:val="24"/>
          <w:w w:val="120"/>
          <w:lang w:val="sk-SK"/>
        </w:rPr>
        <w:t xml:space="preserve"> </w:t>
      </w:r>
      <w:r w:rsidRPr="00680FD7">
        <w:rPr>
          <w:rFonts w:eastAsia="Times New Roman"/>
          <w:w w:val="120"/>
          <w:lang w:val="sk-SK"/>
        </w:rPr>
        <w:t>podľa</w:t>
      </w:r>
      <w:r w:rsidRPr="00680FD7">
        <w:rPr>
          <w:rFonts w:eastAsia="Times New Roman"/>
          <w:spacing w:val="-24"/>
          <w:w w:val="120"/>
          <w:lang w:val="sk-SK"/>
        </w:rPr>
        <w:t xml:space="preserve"> </w:t>
      </w:r>
      <w:r w:rsidRPr="00680FD7">
        <w:rPr>
          <w:rFonts w:eastAsia="Times New Roman"/>
          <w:w w:val="120"/>
          <w:lang w:val="sk-SK"/>
        </w:rPr>
        <w:t>tohto</w:t>
      </w:r>
      <w:r w:rsidRPr="00680FD7">
        <w:rPr>
          <w:rFonts w:eastAsia="Times New Roman"/>
          <w:spacing w:val="16"/>
          <w:w w:val="120"/>
          <w:lang w:val="sk-SK"/>
        </w:rPr>
        <w:t xml:space="preserve"> </w:t>
      </w:r>
      <w:r w:rsidRPr="00680FD7">
        <w:rPr>
          <w:rFonts w:eastAsia="Times New Roman"/>
          <w:w w:val="120"/>
          <w:lang w:val="sk-SK"/>
        </w:rPr>
        <w:t>zákona</w:t>
      </w:r>
      <w:r w:rsidRPr="00680FD7">
        <w:rPr>
          <w:rFonts w:eastAsia="Times New Roman"/>
          <w:spacing w:val="15"/>
          <w:w w:val="120"/>
          <w:lang w:val="sk-SK"/>
        </w:rPr>
        <w:t xml:space="preserve"> </w:t>
      </w:r>
      <w:r w:rsidRPr="00680FD7">
        <w:rPr>
          <w:rFonts w:eastAsia="Times New Roman"/>
          <w:w w:val="120"/>
          <w:lang w:val="sk-SK"/>
        </w:rPr>
        <w:t xml:space="preserve">nepovažuje </w:t>
      </w:r>
      <w:r w:rsidRPr="00680FD7">
        <w:rPr>
          <w:rFonts w:eastAsia="Times New Roman"/>
          <w:lang w:val="sk-SK"/>
        </w:rPr>
        <w:t xml:space="preserve">a) </w:t>
      </w:r>
      <w:r w:rsidRPr="00680FD7">
        <w:rPr>
          <w:rFonts w:eastAsia="Times New Roman"/>
          <w:spacing w:val="27"/>
          <w:lang w:val="sk-SK"/>
        </w:rPr>
        <w:t xml:space="preserve"> </w:t>
      </w:r>
      <w:r w:rsidRPr="00680FD7">
        <w:rPr>
          <w:rFonts w:eastAsia="Times New Roman"/>
          <w:w w:val="126"/>
          <w:lang w:val="sk-SK"/>
        </w:rPr>
        <w:t>záhrada,</w:t>
      </w:r>
    </w:p>
    <w:p w:rsidR="00BF6E8F" w:rsidRPr="00680FD7" w:rsidRDefault="00FC5E47">
      <w:pPr>
        <w:spacing w:before="5" w:after="0" w:line="240" w:lineRule="auto"/>
        <w:ind w:left="105" w:right="-20"/>
        <w:rPr>
          <w:rFonts w:eastAsia="Times New Roman"/>
          <w:sz w:val="18"/>
          <w:szCs w:val="18"/>
          <w:lang w:val="sk-SK"/>
        </w:rPr>
      </w:pPr>
      <w:r w:rsidRPr="00680FD7">
        <w:rPr>
          <w:rFonts w:eastAsia="Times New Roman"/>
          <w:lang w:val="sk-SK"/>
        </w:rPr>
        <w:t xml:space="preserve">b) </w:t>
      </w:r>
      <w:r w:rsidRPr="00680FD7">
        <w:rPr>
          <w:rFonts w:eastAsia="Times New Roman"/>
          <w:spacing w:val="16"/>
          <w:lang w:val="sk-SK"/>
        </w:rPr>
        <w:t xml:space="preserve"> </w:t>
      </w:r>
      <w:r w:rsidRPr="00680FD7">
        <w:rPr>
          <w:rFonts w:eastAsia="Times New Roman"/>
          <w:w w:val="117"/>
          <w:lang w:val="sk-SK"/>
        </w:rPr>
        <w:t>pozemok</w:t>
      </w:r>
      <w:r w:rsidRPr="00680FD7">
        <w:rPr>
          <w:rFonts w:eastAsia="Times New Roman"/>
          <w:spacing w:val="5"/>
          <w:w w:val="117"/>
          <w:lang w:val="sk-SK"/>
        </w:rPr>
        <w:t xml:space="preserve"> </w:t>
      </w:r>
      <w:r w:rsidRPr="00680FD7">
        <w:rPr>
          <w:rFonts w:eastAsia="Times New Roman"/>
          <w:lang w:val="sk-SK"/>
        </w:rPr>
        <w:t>v</w:t>
      </w:r>
      <w:r w:rsidRPr="00680FD7">
        <w:rPr>
          <w:rFonts w:eastAsia="Times New Roman"/>
          <w:spacing w:val="18"/>
          <w:lang w:val="sk-SK"/>
        </w:rPr>
        <w:t xml:space="preserve"> </w:t>
      </w:r>
      <w:r w:rsidRPr="00680FD7">
        <w:rPr>
          <w:rFonts w:eastAsia="Times New Roman"/>
          <w:w w:val="120"/>
          <w:lang w:val="sk-SK"/>
        </w:rPr>
        <w:t>zastavanom</w:t>
      </w:r>
      <w:r w:rsidRPr="00680FD7">
        <w:rPr>
          <w:rFonts w:eastAsia="Times New Roman"/>
          <w:spacing w:val="23"/>
          <w:w w:val="120"/>
          <w:lang w:val="sk-SK"/>
        </w:rPr>
        <w:t xml:space="preserve"> </w:t>
      </w:r>
      <w:r w:rsidRPr="00680FD7">
        <w:rPr>
          <w:rFonts w:eastAsia="Times New Roman"/>
          <w:w w:val="120"/>
          <w:lang w:val="sk-SK"/>
        </w:rPr>
        <w:t>území</w:t>
      </w:r>
      <w:r w:rsidRPr="00680FD7">
        <w:rPr>
          <w:rFonts w:eastAsia="Times New Roman"/>
          <w:spacing w:val="-1"/>
          <w:w w:val="120"/>
          <w:lang w:val="sk-SK"/>
        </w:rPr>
        <w:t xml:space="preserve"> </w:t>
      </w:r>
      <w:r w:rsidRPr="00680FD7">
        <w:rPr>
          <w:rFonts w:eastAsia="Times New Roman"/>
          <w:w w:val="118"/>
          <w:lang w:val="sk-SK"/>
        </w:rPr>
        <w:t>obce,</w:t>
      </w:r>
      <w:r w:rsidRPr="00680FD7">
        <w:rPr>
          <w:rFonts w:eastAsia="Times New Roman"/>
          <w:w w:val="124"/>
          <w:position w:val="5"/>
          <w:sz w:val="10"/>
          <w:szCs w:val="10"/>
          <w:lang w:val="sk-SK"/>
        </w:rPr>
        <w:t>2</w:t>
      </w:r>
      <w:r w:rsidRPr="00680FD7">
        <w:rPr>
          <w:rFonts w:eastAsia="Times New Roman"/>
          <w:w w:val="90"/>
          <w:sz w:val="18"/>
          <w:szCs w:val="18"/>
          <w:lang w:val="sk-SK"/>
        </w:rPr>
        <w:t>)</w:t>
      </w:r>
    </w:p>
    <w:p w:rsidR="00BF6E8F" w:rsidRPr="00680FD7" w:rsidRDefault="00BF6E8F">
      <w:pPr>
        <w:spacing w:after="0" w:line="140" w:lineRule="exact"/>
        <w:rPr>
          <w:sz w:val="14"/>
          <w:szCs w:val="14"/>
          <w:lang w:val="sk-SK"/>
        </w:rPr>
      </w:pPr>
    </w:p>
    <w:p w:rsidR="00BF6E8F" w:rsidRPr="00680FD7" w:rsidRDefault="00FC5E47">
      <w:pPr>
        <w:spacing w:after="0" w:line="240" w:lineRule="auto"/>
        <w:ind w:left="105" w:right="-20"/>
        <w:rPr>
          <w:rFonts w:eastAsia="Times New Roman"/>
          <w:lang w:val="sk-SK"/>
        </w:rPr>
      </w:pPr>
      <w:r w:rsidRPr="00680FD7">
        <w:rPr>
          <w:rFonts w:eastAsia="Times New Roman"/>
          <w:lang w:val="sk-SK"/>
        </w:rPr>
        <w:t xml:space="preserve">c) </w:t>
      </w:r>
      <w:r w:rsidRPr="00680FD7">
        <w:rPr>
          <w:rFonts w:eastAsia="Times New Roman"/>
          <w:spacing w:val="27"/>
          <w:lang w:val="sk-SK"/>
        </w:rPr>
        <w:t xml:space="preserve"> </w:t>
      </w:r>
      <w:r w:rsidRPr="00680FD7">
        <w:rPr>
          <w:rFonts w:eastAsia="Times New Roman"/>
          <w:w w:val="119"/>
          <w:lang w:val="sk-SK"/>
        </w:rPr>
        <w:t>pozemok</w:t>
      </w:r>
      <w:r w:rsidRPr="00680FD7">
        <w:rPr>
          <w:rFonts w:eastAsia="Times New Roman"/>
          <w:spacing w:val="-10"/>
          <w:w w:val="119"/>
          <w:lang w:val="sk-SK"/>
        </w:rPr>
        <w:t xml:space="preserve"> </w:t>
      </w:r>
      <w:r w:rsidRPr="00680FD7">
        <w:rPr>
          <w:rFonts w:eastAsia="Times New Roman"/>
          <w:w w:val="119"/>
          <w:lang w:val="sk-SK"/>
        </w:rPr>
        <w:t>mimo</w:t>
      </w:r>
      <w:r w:rsidRPr="00680FD7">
        <w:rPr>
          <w:rFonts w:eastAsia="Times New Roman"/>
          <w:spacing w:val="-5"/>
          <w:w w:val="119"/>
          <w:lang w:val="sk-SK"/>
        </w:rPr>
        <w:t xml:space="preserve"> </w:t>
      </w:r>
      <w:r w:rsidRPr="00680FD7">
        <w:rPr>
          <w:rFonts w:eastAsia="Times New Roman"/>
          <w:w w:val="119"/>
          <w:lang w:val="sk-SK"/>
        </w:rPr>
        <w:t>zastavaného</w:t>
      </w:r>
      <w:r w:rsidRPr="00680FD7">
        <w:rPr>
          <w:rFonts w:eastAsia="Times New Roman"/>
          <w:spacing w:val="44"/>
          <w:w w:val="119"/>
          <w:lang w:val="sk-SK"/>
        </w:rPr>
        <w:t xml:space="preserve"> </w:t>
      </w:r>
      <w:r w:rsidRPr="00680FD7">
        <w:rPr>
          <w:rFonts w:eastAsia="Times New Roman"/>
          <w:w w:val="119"/>
          <w:lang w:val="sk-SK"/>
        </w:rPr>
        <w:t>územia</w:t>
      </w:r>
      <w:r w:rsidRPr="00680FD7">
        <w:rPr>
          <w:rFonts w:eastAsia="Times New Roman"/>
          <w:spacing w:val="16"/>
          <w:w w:val="119"/>
          <w:lang w:val="sk-SK"/>
        </w:rPr>
        <w:t xml:space="preserve"> </w:t>
      </w:r>
      <w:r w:rsidRPr="00680FD7">
        <w:rPr>
          <w:rFonts w:eastAsia="Times New Roman"/>
          <w:w w:val="119"/>
          <w:lang w:val="sk-SK"/>
        </w:rPr>
        <w:t xml:space="preserve">obce, </w:t>
      </w:r>
      <w:r w:rsidRPr="00680FD7">
        <w:rPr>
          <w:rFonts w:eastAsia="Times New Roman"/>
          <w:w w:val="127"/>
          <w:lang w:val="sk-SK"/>
        </w:rPr>
        <w:t>ak</w:t>
      </w:r>
    </w:p>
    <w:p w:rsidR="00BF6E8F" w:rsidRPr="00680FD7" w:rsidRDefault="00BF6E8F">
      <w:pPr>
        <w:spacing w:after="0" w:line="140" w:lineRule="exact"/>
        <w:rPr>
          <w:sz w:val="14"/>
          <w:szCs w:val="14"/>
          <w:lang w:val="sk-SK"/>
        </w:rPr>
      </w:pPr>
    </w:p>
    <w:p w:rsidR="00BF6E8F" w:rsidRPr="00680FD7" w:rsidRDefault="00FC5E47">
      <w:pPr>
        <w:spacing w:after="0" w:line="240" w:lineRule="auto"/>
        <w:ind w:left="389" w:right="-20"/>
        <w:rPr>
          <w:rFonts w:eastAsia="Times New Roman"/>
          <w:sz w:val="18"/>
          <w:szCs w:val="18"/>
          <w:lang w:val="sk-SK"/>
        </w:rPr>
      </w:pPr>
      <w:r w:rsidRPr="00680FD7">
        <w:rPr>
          <w:rFonts w:eastAsia="Times New Roman"/>
          <w:lang w:val="sk-SK"/>
        </w:rPr>
        <w:t xml:space="preserve">1. </w:t>
      </w:r>
      <w:r w:rsidRPr="00680FD7">
        <w:rPr>
          <w:rFonts w:eastAsia="Times New Roman"/>
          <w:spacing w:val="33"/>
          <w:lang w:val="sk-SK"/>
        </w:rPr>
        <w:t xml:space="preserve"> </w:t>
      </w:r>
      <w:r w:rsidRPr="00680FD7">
        <w:rPr>
          <w:rFonts w:eastAsia="Times New Roman"/>
          <w:lang w:val="sk-SK"/>
        </w:rPr>
        <w:t>je</w:t>
      </w:r>
      <w:r w:rsidRPr="00680FD7">
        <w:rPr>
          <w:rFonts w:eastAsia="Times New Roman"/>
          <w:spacing w:val="33"/>
          <w:lang w:val="sk-SK"/>
        </w:rPr>
        <w:t xml:space="preserve"> </w:t>
      </w:r>
      <w:r w:rsidRPr="00680FD7">
        <w:rPr>
          <w:rFonts w:eastAsia="Times New Roman"/>
          <w:w w:val="127"/>
          <w:lang w:val="sk-SK"/>
        </w:rPr>
        <w:t>určený</w:t>
      </w:r>
      <w:r w:rsidRPr="00680FD7">
        <w:rPr>
          <w:rFonts w:eastAsia="Times New Roman"/>
          <w:spacing w:val="-21"/>
          <w:w w:val="127"/>
          <w:lang w:val="sk-SK"/>
        </w:rPr>
        <w:t xml:space="preserve"> </w:t>
      </w:r>
      <w:r w:rsidRPr="00680FD7">
        <w:rPr>
          <w:rFonts w:eastAsia="Times New Roman"/>
          <w:w w:val="127"/>
          <w:lang w:val="sk-SK"/>
        </w:rPr>
        <w:t>na</w:t>
      </w:r>
      <w:r w:rsidRPr="00680FD7">
        <w:rPr>
          <w:rFonts w:eastAsia="Times New Roman"/>
          <w:spacing w:val="8"/>
          <w:w w:val="127"/>
          <w:lang w:val="sk-SK"/>
        </w:rPr>
        <w:t xml:space="preserve"> </w:t>
      </w:r>
      <w:r w:rsidRPr="00680FD7">
        <w:rPr>
          <w:rFonts w:eastAsia="Times New Roman"/>
          <w:lang w:val="sk-SK"/>
        </w:rPr>
        <w:t xml:space="preserve">iné </w:t>
      </w:r>
      <w:r w:rsidRPr="00680FD7">
        <w:rPr>
          <w:rFonts w:eastAsia="Times New Roman"/>
          <w:spacing w:val="15"/>
          <w:lang w:val="sk-SK"/>
        </w:rPr>
        <w:t xml:space="preserve"> </w:t>
      </w:r>
      <w:r w:rsidRPr="00680FD7">
        <w:rPr>
          <w:rFonts w:eastAsia="Times New Roman"/>
          <w:w w:val="118"/>
          <w:lang w:val="sk-SK"/>
        </w:rPr>
        <w:t>ako</w:t>
      </w:r>
      <w:r w:rsidRPr="00680FD7">
        <w:rPr>
          <w:rFonts w:eastAsia="Times New Roman"/>
          <w:spacing w:val="14"/>
          <w:w w:val="118"/>
          <w:lang w:val="sk-SK"/>
        </w:rPr>
        <w:t xml:space="preserve"> </w:t>
      </w:r>
      <w:r w:rsidRPr="00680FD7">
        <w:rPr>
          <w:rFonts w:eastAsia="Times New Roman"/>
          <w:w w:val="118"/>
          <w:lang w:val="sk-SK"/>
        </w:rPr>
        <w:t>poľnohospodárske</w:t>
      </w:r>
      <w:r w:rsidRPr="00680FD7">
        <w:rPr>
          <w:rFonts w:eastAsia="Times New Roman"/>
          <w:spacing w:val="35"/>
          <w:w w:val="118"/>
          <w:lang w:val="sk-SK"/>
        </w:rPr>
        <w:t xml:space="preserve"> </w:t>
      </w:r>
      <w:r w:rsidRPr="00680FD7">
        <w:rPr>
          <w:rFonts w:eastAsia="Times New Roman"/>
          <w:w w:val="118"/>
          <w:lang w:val="sk-SK"/>
        </w:rPr>
        <w:t>využitie</w:t>
      </w:r>
      <w:r w:rsidRPr="00680FD7">
        <w:rPr>
          <w:rFonts w:eastAsia="Times New Roman"/>
          <w:spacing w:val="-14"/>
          <w:w w:val="118"/>
          <w:lang w:val="sk-SK"/>
        </w:rPr>
        <w:t xml:space="preserve"> </w:t>
      </w:r>
      <w:r w:rsidRPr="00680FD7">
        <w:rPr>
          <w:rFonts w:eastAsia="Times New Roman"/>
          <w:w w:val="118"/>
          <w:lang w:val="sk-SK"/>
        </w:rPr>
        <w:t>podľa</w:t>
      </w:r>
      <w:r w:rsidRPr="00680FD7">
        <w:rPr>
          <w:rFonts w:eastAsia="Times New Roman"/>
          <w:spacing w:val="-14"/>
          <w:w w:val="118"/>
          <w:lang w:val="sk-SK"/>
        </w:rPr>
        <w:t xml:space="preserve"> </w:t>
      </w:r>
      <w:r w:rsidRPr="00680FD7">
        <w:rPr>
          <w:rFonts w:eastAsia="Times New Roman"/>
          <w:w w:val="118"/>
          <w:lang w:val="sk-SK"/>
        </w:rPr>
        <w:t>osobitných</w:t>
      </w:r>
      <w:r w:rsidRPr="00680FD7">
        <w:rPr>
          <w:rFonts w:eastAsia="Times New Roman"/>
          <w:spacing w:val="31"/>
          <w:w w:val="118"/>
          <w:lang w:val="sk-SK"/>
        </w:rPr>
        <w:t xml:space="preserve"> </w:t>
      </w:r>
      <w:r w:rsidRPr="00680FD7">
        <w:rPr>
          <w:rFonts w:eastAsia="Times New Roman"/>
          <w:w w:val="120"/>
          <w:lang w:val="sk-SK"/>
        </w:rPr>
        <w:t>predpisov,</w:t>
      </w:r>
      <w:r w:rsidRPr="00680FD7">
        <w:rPr>
          <w:rFonts w:eastAsia="Times New Roman"/>
          <w:w w:val="124"/>
          <w:position w:val="5"/>
          <w:sz w:val="10"/>
          <w:szCs w:val="10"/>
          <w:lang w:val="sk-SK"/>
        </w:rPr>
        <w:t>3</w:t>
      </w:r>
      <w:r w:rsidRPr="00680FD7">
        <w:rPr>
          <w:rFonts w:eastAsia="Times New Roman"/>
          <w:w w:val="90"/>
          <w:sz w:val="18"/>
          <w:szCs w:val="18"/>
          <w:lang w:val="sk-SK"/>
        </w:rPr>
        <w:t>)</w:t>
      </w:r>
    </w:p>
    <w:p w:rsidR="00BF6E8F" w:rsidRPr="00680FD7" w:rsidRDefault="00BF6E8F">
      <w:pPr>
        <w:spacing w:after="0" w:line="140" w:lineRule="exact"/>
        <w:rPr>
          <w:sz w:val="14"/>
          <w:szCs w:val="14"/>
          <w:lang w:val="sk-SK"/>
        </w:rPr>
      </w:pPr>
    </w:p>
    <w:p w:rsidR="00BF6E8F" w:rsidRPr="00680FD7" w:rsidRDefault="00FC5E47">
      <w:pPr>
        <w:spacing w:after="0" w:line="240" w:lineRule="auto"/>
        <w:ind w:left="389" w:right="-20"/>
        <w:rPr>
          <w:rFonts w:eastAsia="Times New Roman"/>
          <w:sz w:val="18"/>
          <w:szCs w:val="18"/>
          <w:lang w:val="sk-SK"/>
        </w:rPr>
      </w:pPr>
      <w:r w:rsidRPr="00680FD7">
        <w:rPr>
          <w:rFonts w:eastAsia="Times New Roman"/>
          <w:lang w:val="sk-SK"/>
        </w:rPr>
        <w:t xml:space="preserve">2. </w:t>
      </w:r>
      <w:r w:rsidRPr="00680FD7">
        <w:rPr>
          <w:rFonts w:eastAsia="Times New Roman"/>
          <w:spacing w:val="33"/>
          <w:lang w:val="sk-SK"/>
        </w:rPr>
        <w:t xml:space="preserve"> </w:t>
      </w:r>
      <w:r w:rsidRPr="00680FD7">
        <w:rPr>
          <w:rFonts w:eastAsia="Times New Roman"/>
          <w:w w:val="117"/>
          <w:lang w:val="sk-SK"/>
        </w:rPr>
        <w:t>možnosť</w:t>
      </w:r>
      <w:r w:rsidRPr="00680FD7">
        <w:rPr>
          <w:rFonts w:eastAsia="Times New Roman"/>
          <w:spacing w:val="-9"/>
          <w:w w:val="117"/>
          <w:lang w:val="sk-SK"/>
        </w:rPr>
        <w:t xml:space="preserve"> </w:t>
      </w:r>
      <w:r w:rsidRPr="00680FD7">
        <w:rPr>
          <w:rFonts w:eastAsia="Times New Roman"/>
          <w:w w:val="117"/>
          <w:lang w:val="sk-SK"/>
        </w:rPr>
        <w:t>jeho</w:t>
      </w:r>
      <w:r w:rsidRPr="00680FD7">
        <w:rPr>
          <w:rFonts w:eastAsia="Times New Roman"/>
          <w:spacing w:val="9"/>
          <w:w w:val="117"/>
          <w:lang w:val="sk-SK"/>
        </w:rPr>
        <w:t xml:space="preserve"> </w:t>
      </w:r>
      <w:r w:rsidRPr="00680FD7">
        <w:rPr>
          <w:rFonts w:eastAsia="Times New Roman"/>
          <w:w w:val="117"/>
          <w:lang w:val="sk-SK"/>
        </w:rPr>
        <w:t>poľnohospodárskeho</w:t>
      </w:r>
      <w:r w:rsidRPr="00680FD7">
        <w:rPr>
          <w:rFonts w:eastAsia="Times New Roman"/>
          <w:spacing w:val="56"/>
          <w:w w:val="117"/>
          <w:lang w:val="sk-SK"/>
        </w:rPr>
        <w:t xml:space="preserve"> </w:t>
      </w:r>
      <w:r w:rsidRPr="00680FD7">
        <w:rPr>
          <w:rFonts w:eastAsia="Times New Roman"/>
          <w:w w:val="117"/>
          <w:lang w:val="sk-SK"/>
        </w:rPr>
        <w:t>využitia</w:t>
      </w:r>
      <w:r w:rsidRPr="00680FD7">
        <w:rPr>
          <w:rFonts w:eastAsia="Times New Roman"/>
          <w:spacing w:val="5"/>
          <w:w w:val="117"/>
          <w:lang w:val="sk-SK"/>
        </w:rPr>
        <w:t xml:space="preserve"> </w:t>
      </w:r>
      <w:r w:rsidRPr="00680FD7">
        <w:rPr>
          <w:rFonts w:eastAsia="Times New Roman"/>
          <w:lang w:val="sk-SK"/>
        </w:rPr>
        <w:t>je</w:t>
      </w:r>
      <w:r w:rsidRPr="00680FD7">
        <w:rPr>
          <w:rFonts w:eastAsia="Times New Roman"/>
          <w:spacing w:val="33"/>
          <w:lang w:val="sk-SK"/>
        </w:rPr>
        <w:t xml:space="preserve"> </w:t>
      </w:r>
      <w:r w:rsidRPr="00680FD7">
        <w:rPr>
          <w:rFonts w:eastAsia="Times New Roman"/>
          <w:w w:val="118"/>
          <w:lang w:val="sk-SK"/>
        </w:rPr>
        <w:t>obmedzená</w:t>
      </w:r>
      <w:r w:rsidRPr="00680FD7">
        <w:rPr>
          <w:rFonts w:eastAsia="Times New Roman"/>
          <w:spacing w:val="23"/>
          <w:w w:val="118"/>
          <w:lang w:val="sk-SK"/>
        </w:rPr>
        <w:t xml:space="preserve"> </w:t>
      </w:r>
      <w:r w:rsidRPr="00680FD7">
        <w:rPr>
          <w:rFonts w:eastAsia="Times New Roman"/>
          <w:w w:val="118"/>
          <w:lang w:val="sk-SK"/>
        </w:rPr>
        <w:t>podľa</w:t>
      </w:r>
      <w:r w:rsidRPr="00680FD7">
        <w:rPr>
          <w:rFonts w:eastAsia="Times New Roman"/>
          <w:spacing w:val="-14"/>
          <w:w w:val="118"/>
          <w:lang w:val="sk-SK"/>
        </w:rPr>
        <w:t xml:space="preserve"> </w:t>
      </w:r>
      <w:r w:rsidRPr="00680FD7">
        <w:rPr>
          <w:rFonts w:eastAsia="Times New Roman"/>
          <w:w w:val="118"/>
          <w:lang w:val="sk-SK"/>
        </w:rPr>
        <w:t>osobitných</w:t>
      </w:r>
      <w:r w:rsidRPr="00680FD7">
        <w:rPr>
          <w:rFonts w:eastAsia="Times New Roman"/>
          <w:spacing w:val="31"/>
          <w:w w:val="118"/>
          <w:lang w:val="sk-SK"/>
        </w:rPr>
        <w:t xml:space="preserve"> </w:t>
      </w:r>
      <w:r w:rsidRPr="00680FD7">
        <w:rPr>
          <w:rFonts w:eastAsia="Times New Roman"/>
          <w:w w:val="120"/>
          <w:lang w:val="sk-SK"/>
        </w:rPr>
        <w:t>predpisov,</w:t>
      </w:r>
      <w:r w:rsidRPr="00680FD7">
        <w:rPr>
          <w:rFonts w:eastAsia="Times New Roman"/>
          <w:w w:val="124"/>
          <w:position w:val="5"/>
          <w:sz w:val="10"/>
          <w:szCs w:val="10"/>
          <w:lang w:val="sk-SK"/>
        </w:rPr>
        <w:t>4</w:t>
      </w:r>
      <w:r w:rsidRPr="00680FD7">
        <w:rPr>
          <w:rFonts w:eastAsia="Times New Roman"/>
          <w:w w:val="90"/>
          <w:sz w:val="18"/>
          <w:szCs w:val="18"/>
          <w:lang w:val="sk-SK"/>
        </w:rPr>
        <w:t>)</w:t>
      </w:r>
    </w:p>
    <w:p w:rsidR="00BF6E8F" w:rsidRPr="00680FD7" w:rsidRDefault="00BF6E8F">
      <w:pPr>
        <w:spacing w:after="0" w:line="140" w:lineRule="exact"/>
        <w:rPr>
          <w:sz w:val="14"/>
          <w:szCs w:val="14"/>
          <w:lang w:val="sk-SK"/>
        </w:rPr>
      </w:pPr>
    </w:p>
    <w:p w:rsidR="00BF6E8F" w:rsidRPr="00680FD7" w:rsidRDefault="00FC5E47">
      <w:pPr>
        <w:spacing w:after="0" w:line="240" w:lineRule="auto"/>
        <w:ind w:left="389" w:right="-20"/>
        <w:rPr>
          <w:rFonts w:eastAsia="Times New Roman"/>
          <w:lang w:val="sk-SK"/>
        </w:rPr>
      </w:pPr>
      <w:r w:rsidRPr="00680FD7">
        <w:rPr>
          <w:rFonts w:eastAsia="Times New Roman"/>
          <w:lang w:val="sk-SK"/>
        </w:rPr>
        <w:t xml:space="preserve">3. </w:t>
      </w:r>
      <w:r w:rsidRPr="00680FD7">
        <w:rPr>
          <w:rFonts w:eastAsia="Times New Roman"/>
          <w:spacing w:val="33"/>
          <w:lang w:val="sk-SK"/>
        </w:rPr>
        <w:t xml:space="preserve"> </w:t>
      </w:r>
      <w:r w:rsidRPr="00680FD7">
        <w:rPr>
          <w:rFonts w:eastAsia="Times New Roman"/>
          <w:lang w:val="sk-SK"/>
        </w:rPr>
        <w:t>je</w:t>
      </w:r>
      <w:r w:rsidRPr="00680FD7">
        <w:rPr>
          <w:rFonts w:eastAsia="Times New Roman"/>
          <w:spacing w:val="33"/>
          <w:lang w:val="sk-SK"/>
        </w:rPr>
        <w:t xml:space="preserve"> </w:t>
      </w:r>
      <w:r w:rsidRPr="00680FD7">
        <w:rPr>
          <w:rFonts w:eastAsia="Times New Roman"/>
          <w:w w:val="120"/>
          <w:lang w:val="sk-SK"/>
        </w:rPr>
        <w:t>jeho</w:t>
      </w:r>
      <w:r w:rsidRPr="00680FD7">
        <w:rPr>
          <w:rFonts w:eastAsia="Times New Roman"/>
          <w:spacing w:val="-3"/>
          <w:w w:val="120"/>
          <w:lang w:val="sk-SK"/>
        </w:rPr>
        <w:t xml:space="preserve"> </w:t>
      </w:r>
      <w:r w:rsidRPr="00680FD7">
        <w:rPr>
          <w:rFonts w:eastAsia="Times New Roman"/>
          <w:w w:val="120"/>
          <w:lang w:val="sk-SK"/>
        </w:rPr>
        <w:t>výmera</w:t>
      </w:r>
      <w:r w:rsidRPr="00680FD7">
        <w:rPr>
          <w:rFonts w:eastAsia="Times New Roman"/>
          <w:spacing w:val="-8"/>
          <w:w w:val="120"/>
          <w:lang w:val="sk-SK"/>
        </w:rPr>
        <w:t xml:space="preserve"> </w:t>
      </w:r>
      <w:r w:rsidRPr="00680FD7">
        <w:rPr>
          <w:rFonts w:eastAsia="Times New Roman"/>
          <w:w w:val="120"/>
          <w:lang w:val="sk-SK"/>
        </w:rPr>
        <w:t>menšia</w:t>
      </w:r>
      <w:r w:rsidRPr="00680FD7">
        <w:rPr>
          <w:rFonts w:eastAsia="Times New Roman"/>
          <w:spacing w:val="27"/>
          <w:w w:val="120"/>
          <w:lang w:val="sk-SK"/>
        </w:rPr>
        <w:t xml:space="preserve"> </w:t>
      </w:r>
      <w:r w:rsidRPr="00680FD7">
        <w:rPr>
          <w:rFonts w:eastAsia="Times New Roman"/>
          <w:w w:val="120"/>
          <w:lang w:val="sk-SK"/>
        </w:rPr>
        <w:t>ako</w:t>
      </w:r>
      <w:r w:rsidRPr="00680FD7">
        <w:rPr>
          <w:rFonts w:eastAsia="Times New Roman"/>
          <w:spacing w:val="7"/>
          <w:w w:val="120"/>
          <w:lang w:val="sk-SK"/>
        </w:rPr>
        <w:t xml:space="preserve"> </w:t>
      </w:r>
      <w:r w:rsidRPr="00680FD7">
        <w:rPr>
          <w:rFonts w:eastAsia="Times New Roman"/>
          <w:lang w:val="sk-SK"/>
        </w:rPr>
        <w:t>2</w:t>
      </w:r>
      <w:r w:rsidRPr="00680FD7">
        <w:rPr>
          <w:rFonts w:eastAsia="Times New Roman"/>
          <w:spacing w:val="38"/>
          <w:lang w:val="sk-SK"/>
        </w:rPr>
        <w:t xml:space="preserve"> </w:t>
      </w:r>
      <w:r w:rsidRPr="00680FD7">
        <w:rPr>
          <w:rFonts w:eastAsia="Times New Roman"/>
          <w:w w:val="124"/>
          <w:lang w:val="sk-SK"/>
        </w:rPr>
        <w:t>000</w:t>
      </w:r>
      <w:r w:rsidRPr="00680FD7">
        <w:rPr>
          <w:rFonts w:eastAsia="Times New Roman"/>
          <w:spacing w:val="2"/>
          <w:w w:val="124"/>
          <w:lang w:val="sk-SK"/>
        </w:rPr>
        <w:t xml:space="preserve"> </w:t>
      </w:r>
      <w:r w:rsidRPr="00680FD7">
        <w:rPr>
          <w:rFonts w:eastAsia="Times New Roman"/>
          <w:w w:val="120"/>
          <w:lang w:val="sk-SK"/>
        </w:rPr>
        <w:t>m</w:t>
      </w:r>
      <w:r w:rsidRPr="00680FD7">
        <w:rPr>
          <w:rFonts w:eastAsia="Times New Roman"/>
          <w:w w:val="124"/>
          <w:position w:val="5"/>
          <w:sz w:val="10"/>
          <w:szCs w:val="10"/>
          <w:lang w:val="sk-SK"/>
        </w:rPr>
        <w:t>2</w:t>
      </w:r>
      <w:r w:rsidRPr="00680FD7">
        <w:rPr>
          <w:rFonts w:eastAsia="Times New Roman"/>
          <w:w w:val="128"/>
          <w:lang w:val="sk-SK"/>
        </w:rPr>
        <w:t>,</w:t>
      </w:r>
    </w:p>
    <w:p w:rsidR="00BF6E8F" w:rsidRPr="00680FD7" w:rsidRDefault="00BF6E8F">
      <w:pPr>
        <w:spacing w:after="0" w:line="140" w:lineRule="exact"/>
        <w:rPr>
          <w:sz w:val="14"/>
          <w:szCs w:val="14"/>
          <w:lang w:val="sk-SK"/>
        </w:rPr>
      </w:pPr>
    </w:p>
    <w:p w:rsidR="00BF6E8F" w:rsidRPr="00680FD7" w:rsidRDefault="00FC5E47">
      <w:pPr>
        <w:spacing w:after="0" w:line="240" w:lineRule="auto"/>
        <w:ind w:left="389" w:right="-20"/>
        <w:rPr>
          <w:rFonts w:eastAsia="Times New Roman"/>
          <w:lang w:val="sk-SK"/>
        </w:rPr>
      </w:pPr>
      <w:r w:rsidRPr="00680FD7">
        <w:rPr>
          <w:rFonts w:eastAsia="Times New Roman"/>
          <w:lang w:val="sk-SK"/>
        </w:rPr>
        <w:t xml:space="preserve">4. </w:t>
      </w:r>
      <w:r w:rsidRPr="00680FD7">
        <w:rPr>
          <w:rFonts w:eastAsia="Times New Roman"/>
          <w:spacing w:val="33"/>
          <w:lang w:val="sk-SK"/>
        </w:rPr>
        <w:t xml:space="preserve"> </w:t>
      </w:r>
      <w:r w:rsidRPr="00680FD7">
        <w:rPr>
          <w:rFonts w:eastAsia="Times New Roman"/>
          <w:lang w:val="sk-SK"/>
        </w:rPr>
        <w:t>je</w:t>
      </w:r>
      <w:r w:rsidRPr="00680FD7">
        <w:rPr>
          <w:rFonts w:eastAsia="Times New Roman"/>
          <w:spacing w:val="33"/>
          <w:lang w:val="sk-SK"/>
        </w:rPr>
        <w:t xml:space="preserve"> </w:t>
      </w:r>
      <w:r w:rsidRPr="00680FD7">
        <w:rPr>
          <w:rFonts w:eastAsia="Times New Roman"/>
          <w:w w:val="115"/>
          <w:lang w:val="sk-SK"/>
        </w:rPr>
        <w:t>priľahlý</w:t>
      </w:r>
      <w:r w:rsidRPr="00680FD7">
        <w:rPr>
          <w:rFonts w:eastAsia="Times New Roman"/>
          <w:spacing w:val="6"/>
          <w:w w:val="115"/>
          <w:lang w:val="sk-SK"/>
        </w:rPr>
        <w:t xml:space="preserve"> </w:t>
      </w:r>
      <w:r w:rsidRPr="00680FD7">
        <w:rPr>
          <w:rFonts w:eastAsia="Times New Roman"/>
          <w:lang w:val="sk-SK"/>
        </w:rPr>
        <w:t>k</w:t>
      </w:r>
      <w:r w:rsidRPr="00680FD7">
        <w:rPr>
          <w:rFonts w:eastAsia="Times New Roman"/>
          <w:spacing w:val="38"/>
          <w:lang w:val="sk-SK"/>
        </w:rPr>
        <w:t xml:space="preserve"> </w:t>
      </w:r>
      <w:r w:rsidRPr="00680FD7">
        <w:rPr>
          <w:rFonts w:eastAsia="Times New Roman"/>
          <w:w w:val="120"/>
          <w:lang w:val="sk-SK"/>
        </w:rPr>
        <w:t>stavbe,</w:t>
      </w:r>
      <w:r w:rsidRPr="00680FD7">
        <w:rPr>
          <w:rFonts w:eastAsia="Times New Roman"/>
          <w:spacing w:val="21"/>
          <w:w w:val="120"/>
          <w:lang w:val="sk-SK"/>
        </w:rPr>
        <w:t xml:space="preserve"> </w:t>
      </w:r>
      <w:r w:rsidRPr="00680FD7">
        <w:rPr>
          <w:rFonts w:eastAsia="Times New Roman"/>
          <w:w w:val="120"/>
          <w:lang w:val="sk-SK"/>
        </w:rPr>
        <w:t>s</w:t>
      </w:r>
      <w:r w:rsidRPr="00680FD7">
        <w:rPr>
          <w:rFonts w:eastAsia="Times New Roman"/>
          <w:spacing w:val="14"/>
          <w:w w:val="120"/>
          <w:lang w:val="sk-SK"/>
        </w:rPr>
        <w:t xml:space="preserve"> </w:t>
      </w:r>
      <w:r w:rsidRPr="00680FD7">
        <w:rPr>
          <w:rFonts w:eastAsia="Times New Roman"/>
          <w:w w:val="120"/>
          <w:lang w:val="sk-SK"/>
        </w:rPr>
        <w:t>ktorou</w:t>
      </w:r>
      <w:r w:rsidRPr="00680FD7">
        <w:rPr>
          <w:rFonts w:eastAsia="Times New Roman"/>
          <w:spacing w:val="25"/>
          <w:w w:val="120"/>
          <w:lang w:val="sk-SK"/>
        </w:rPr>
        <w:t xml:space="preserve"> </w:t>
      </w:r>
      <w:r w:rsidRPr="00680FD7">
        <w:rPr>
          <w:rFonts w:eastAsia="Times New Roman"/>
          <w:w w:val="120"/>
          <w:lang w:val="sk-SK"/>
        </w:rPr>
        <w:t>svojím</w:t>
      </w:r>
      <w:r w:rsidRPr="00680FD7">
        <w:rPr>
          <w:rFonts w:eastAsia="Times New Roman"/>
          <w:spacing w:val="-23"/>
          <w:w w:val="120"/>
          <w:lang w:val="sk-SK"/>
        </w:rPr>
        <w:t xml:space="preserve"> </w:t>
      </w:r>
      <w:r w:rsidRPr="00680FD7">
        <w:rPr>
          <w:rFonts w:eastAsia="Times New Roman"/>
          <w:w w:val="120"/>
          <w:lang w:val="sk-SK"/>
        </w:rPr>
        <w:t>umiestnením</w:t>
      </w:r>
      <w:r w:rsidRPr="00680FD7">
        <w:rPr>
          <w:rFonts w:eastAsia="Times New Roman"/>
          <w:spacing w:val="45"/>
          <w:w w:val="120"/>
          <w:lang w:val="sk-SK"/>
        </w:rPr>
        <w:t xml:space="preserve"> </w:t>
      </w:r>
      <w:r w:rsidRPr="00680FD7">
        <w:rPr>
          <w:rFonts w:eastAsia="Times New Roman"/>
          <w:w w:val="120"/>
          <w:lang w:val="sk-SK"/>
        </w:rPr>
        <w:t>a</w:t>
      </w:r>
      <w:r w:rsidRPr="00680FD7">
        <w:rPr>
          <w:rFonts w:eastAsia="Times New Roman"/>
          <w:spacing w:val="13"/>
          <w:w w:val="120"/>
          <w:lang w:val="sk-SK"/>
        </w:rPr>
        <w:t xml:space="preserve"> </w:t>
      </w:r>
      <w:r w:rsidRPr="00680FD7">
        <w:rPr>
          <w:rFonts w:eastAsia="Times New Roman"/>
          <w:w w:val="120"/>
          <w:lang w:val="sk-SK"/>
        </w:rPr>
        <w:t>využitím</w:t>
      </w:r>
      <w:r w:rsidRPr="00680FD7">
        <w:rPr>
          <w:rFonts w:eastAsia="Times New Roman"/>
          <w:spacing w:val="-24"/>
          <w:w w:val="120"/>
          <w:lang w:val="sk-SK"/>
        </w:rPr>
        <w:t xml:space="preserve"> </w:t>
      </w:r>
      <w:r w:rsidRPr="00680FD7">
        <w:rPr>
          <w:rFonts w:eastAsia="Times New Roman"/>
          <w:w w:val="120"/>
          <w:lang w:val="sk-SK"/>
        </w:rPr>
        <w:t>tvorí</w:t>
      </w:r>
      <w:r w:rsidRPr="00680FD7">
        <w:rPr>
          <w:rFonts w:eastAsia="Times New Roman"/>
          <w:spacing w:val="-11"/>
          <w:w w:val="120"/>
          <w:lang w:val="sk-SK"/>
        </w:rPr>
        <w:t xml:space="preserve"> </w:t>
      </w:r>
      <w:r w:rsidRPr="00680FD7">
        <w:rPr>
          <w:rFonts w:eastAsia="Times New Roman"/>
          <w:w w:val="120"/>
          <w:lang w:val="sk-SK"/>
        </w:rPr>
        <w:t>funkčný</w:t>
      </w:r>
      <w:r w:rsidRPr="00680FD7">
        <w:rPr>
          <w:rFonts w:eastAsia="Times New Roman"/>
          <w:spacing w:val="17"/>
          <w:w w:val="120"/>
          <w:lang w:val="sk-SK"/>
        </w:rPr>
        <w:t xml:space="preserve"> </w:t>
      </w:r>
      <w:r w:rsidRPr="00680FD7">
        <w:rPr>
          <w:rFonts w:eastAsia="Times New Roman"/>
          <w:w w:val="120"/>
          <w:lang w:val="sk-SK"/>
        </w:rPr>
        <w:t>celok.</w:t>
      </w:r>
    </w:p>
    <w:p w:rsidR="00BF6E8F" w:rsidRPr="00680FD7" w:rsidRDefault="00BF6E8F">
      <w:pPr>
        <w:spacing w:before="8" w:after="0" w:line="120" w:lineRule="exact"/>
        <w:rPr>
          <w:sz w:val="12"/>
          <w:szCs w:val="12"/>
          <w:lang w:val="sk-SK"/>
        </w:rPr>
      </w:pPr>
    </w:p>
    <w:p w:rsidR="00BF6E8F" w:rsidRPr="00680FD7" w:rsidRDefault="00BF6E8F">
      <w:pPr>
        <w:spacing w:after="0" w:line="200" w:lineRule="exact"/>
        <w:rPr>
          <w:lang w:val="sk-SK"/>
        </w:rPr>
      </w:pPr>
    </w:p>
    <w:p w:rsidR="00BF6E8F" w:rsidRPr="00680FD7" w:rsidRDefault="00FC5E47">
      <w:pPr>
        <w:spacing w:after="0" w:line="240" w:lineRule="auto"/>
        <w:ind w:left="4757" w:right="4737"/>
        <w:jc w:val="center"/>
        <w:rPr>
          <w:rFonts w:eastAsia="Times New Roman"/>
          <w:lang w:val="sk-SK"/>
        </w:rPr>
      </w:pPr>
      <w:r w:rsidRPr="00680FD7">
        <w:rPr>
          <w:rFonts w:eastAsia="Times New Roman"/>
          <w:b/>
          <w:bCs/>
          <w:lang w:val="sk-SK"/>
        </w:rPr>
        <w:t>§</w:t>
      </w:r>
      <w:r w:rsidRPr="00680FD7">
        <w:rPr>
          <w:rFonts w:eastAsia="Times New Roman"/>
          <w:b/>
          <w:bCs/>
          <w:spacing w:val="38"/>
          <w:lang w:val="sk-SK"/>
        </w:rPr>
        <w:t xml:space="preserve"> </w:t>
      </w:r>
      <w:r w:rsidRPr="00680FD7">
        <w:rPr>
          <w:rFonts w:eastAsia="Times New Roman"/>
          <w:b/>
          <w:bCs/>
          <w:w w:val="132"/>
          <w:lang w:val="sk-SK"/>
        </w:rPr>
        <w:t>3</w:t>
      </w:r>
    </w:p>
    <w:p w:rsidR="00BF6E8F" w:rsidRPr="00680FD7" w:rsidRDefault="00FC5E47">
      <w:pPr>
        <w:spacing w:before="44" w:after="0" w:line="240" w:lineRule="auto"/>
        <w:ind w:left="2027" w:right="2007"/>
        <w:jc w:val="center"/>
        <w:rPr>
          <w:rFonts w:eastAsia="Times New Roman"/>
          <w:lang w:val="sk-SK"/>
        </w:rPr>
      </w:pPr>
      <w:r w:rsidRPr="00680FD7">
        <w:rPr>
          <w:rFonts w:eastAsia="Times New Roman"/>
          <w:b/>
          <w:bCs/>
          <w:w w:val="119"/>
          <w:lang w:val="sk-SK"/>
        </w:rPr>
        <w:t>Nadobúdanie</w:t>
      </w:r>
      <w:r w:rsidRPr="00680FD7">
        <w:rPr>
          <w:rFonts w:eastAsia="Times New Roman"/>
          <w:b/>
          <w:bCs/>
          <w:spacing w:val="-26"/>
          <w:w w:val="119"/>
          <w:lang w:val="sk-SK"/>
        </w:rPr>
        <w:t xml:space="preserve"> </w:t>
      </w:r>
      <w:r w:rsidRPr="00680FD7">
        <w:rPr>
          <w:rFonts w:eastAsia="Times New Roman"/>
          <w:b/>
          <w:bCs/>
          <w:w w:val="119"/>
          <w:lang w:val="sk-SK"/>
        </w:rPr>
        <w:t>vlastníctva</w:t>
      </w:r>
      <w:r w:rsidRPr="00680FD7">
        <w:rPr>
          <w:rFonts w:eastAsia="Times New Roman"/>
          <w:b/>
          <w:bCs/>
          <w:spacing w:val="55"/>
          <w:w w:val="119"/>
          <w:lang w:val="sk-SK"/>
        </w:rPr>
        <w:t xml:space="preserve"> </w:t>
      </w:r>
      <w:r w:rsidRPr="00680FD7">
        <w:rPr>
          <w:rFonts w:eastAsia="Times New Roman"/>
          <w:b/>
          <w:bCs/>
          <w:w w:val="119"/>
          <w:lang w:val="sk-SK"/>
        </w:rPr>
        <w:t>poľnohospodárskeho</w:t>
      </w:r>
      <w:r w:rsidRPr="00680FD7">
        <w:rPr>
          <w:rFonts w:eastAsia="Times New Roman"/>
          <w:b/>
          <w:bCs/>
          <w:spacing w:val="-10"/>
          <w:w w:val="119"/>
          <w:lang w:val="sk-SK"/>
        </w:rPr>
        <w:t xml:space="preserve"> </w:t>
      </w:r>
      <w:r w:rsidRPr="00680FD7">
        <w:rPr>
          <w:rFonts w:eastAsia="Times New Roman"/>
          <w:b/>
          <w:bCs/>
          <w:w w:val="121"/>
          <w:lang w:val="sk-SK"/>
        </w:rPr>
        <w:t>pozemku</w:t>
      </w:r>
    </w:p>
    <w:p w:rsidR="00BF6E8F" w:rsidRPr="00680FD7" w:rsidRDefault="00BF6E8F">
      <w:pPr>
        <w:spacing w:before="18" w:after="0" w:line="220" w:lineRule="exact"/>
        <w:rPr>
          <w:lang w:val="sk-SK"/>
        </w:rPr>
      </w:pPr>
    </w:p>
    <w:p w:rsidR="00BF6E8F" w:rsidRPr="00680FD7" w:rsidRDefault="00FC5E47" w:rsidP="002D5B21">
      <w:pPr>
        <w:spacing w:after="0" w:line="281" w:lineRule="auto"/>
        <w:ind w:left="105" w:right="51" w:firstLine="227"/>
        <w:jc w:val="both"/>
        <w:rPr>
          <w:rFonts w:eastAsia="Times New Roman"/>
          <w:lang w:val="sk-SK"/>
        </w:rPr>
      </w:pPr>
      <w:r w:rsidRPr="00680FD7">
        <w:rPr>
          <w:rFonts w:eastAsia="Times New Roman"/>
          <w:lang w:val="sk-SK"/>
        </w:rPr>
        <w:t xml:space="preserve">(1) </w:t>
      </w:r>
      <w:r w:rsidRPr="00680FD7">
        <w:rPr>
          <w:rFonts w:eastAsia="Times New Roman"/>
          <w:spacing w:val="43"/>
          <w:lang w:val="sk-SK"/>
        </w:rPr>
        <w:t xml:space="preserve"> </w:t>
      </w:r>
      <w:r w:rsidRPr="00680FD7">
        <w:rPr>
          <w:rFonts w:eastAsia="Times New Roman"/>
          <w:w w:val="122"/>
          <w:lang w:val="sk-SK"/>
        </w:rPr>
        <w:t xml:space="preserve">Nadobúdaním </w:t>
      </w:r>
      <w:r w:rsidRPr="00680FD7">
        <w:rPr>
          <w:rFonts w:eastAsia="Times New Roman"/>
          <w:spacing w:val="1"/>
          <w:w w:val="122"/>
          <w:lang w:val="sk-SK"/>
        </w:rPr>
        <w:t xml:space="preserve"> </w:t>
      </w:r>
      <w:r w:rsidRPr="00680FD7">
        <w:rPr>
          <w:rFonts w:eastAsia="Times New Roman"/>
          <w:w w:val="122"/>
          <w:lang w:val="sk-SK"/>
        </w:rPr>
        <w:t xml:space="preserve">vlastníctva </w:t>
      </w:r>
      <w:r w:rsidRPr="00680FD7">
        <w:rPr>
          <w:rFonts w:eastAsia="Times New Roman"/>
          <w:spacing w:val="3"/>
          <w:w w:val="122"/>
          <w:lang w:val="sk-SK"/>
        </w:rPr>
        <w:t xml:space="preserve"> </w:t>
      </w:r>
      <w:r w:rsidRPr="00680FD7">
        <w:rPr>
          <w:rFonts w:eastAsia="Times New Roman"/>
          <w:w w:val="122"/>
          <w:lang w:val="sk-SK"/>
        </w:rPr>
        <w:t>poľnohospodárskeho</w:t>
      </w:r>
      <w:r w:rsidRPr="00680FD7">
        <w:rPr>
          <w:rFonts w:eastAsia="Times New Roman"/>
          <w:spacing w:val="39"/>
          <w:w w:val="122"/>
          <w:lang w:val="sk-SK"/>
        </w:rPr>
        <w:t xml:space="preserve"> </w:t>
      </w:r>
      <w:r w:rsidRPr="00680FD7">
        <w:rPr>
          <w:rFonts w:eastAsia="Times New Roman"/>
          <w:w w:val="122"/>
          <w:lang w:val="sk-SK"/>
        </w:rPr>
        <w:t>pozemku</w:t>
      </w:r>
      <w:r w:rsidRPr="00680FD7">
        <w:rPr>
          <w:rFonts w:eastAsia="Times New Roman"/>
          <w:spacing w:val="58"/>
          <w:w w:val="122"/>
          <w:lang w:val="sk-SK"/>
        </w:rPr>
        <w:t xml:space="preserve"> </w:t>
      </w:r>
      <w:r w:rsidRPr="00680FD7">
        <w:rPr>
          <w:rFonts w:eastAsia="Times New Roman"/>
          <w:w w:val="122"/>
          <w:lang w:val="sk-SK"/>
        </w:rPr>
        <w:t xml:space="preserve">na </w:t>
      </w:r>
      <w:r w:rsidRPr="00680FD7">
        <w:rPr>
          <w:rFonts w:eastAsia="Times New Roman"/>
          <w:spacing w:val="29"/>
          <w:w w:val="122"/>
          <w:lang w:val="sk-SK"/>
        </w:rPr>
        <w:t xml:space="preserve"> </w:t>
      </w:r>
      <w:r w:rsidRPr="00680FD7">
        <w:rPr>
          <w:rFonts w:eastAsia="Times New Roman"/>
          <w:w w:val="122"/>
          <w:lang w:val="sk-SK"/>
        </w:rPr>
        <w:t>účely</w:t>
      </w:r>
      <w:r w:rsidRPr="00680FD7">
        <w:rPr>
          <w:rFonts w:eastAsia="Times New Roman"/>
          <w:spacing w:val="56"/>
          <w:w w:val="122"/>
          <w:lang w:val="sk-SK"/>
        </w:rPr>
        <w:t xml:space="preserve"> </w:t>
      </w:r>
      <w:r w:rsidRPr="00680FD7">
        <w:rPr>
          <w:rFonts w:eastAsia="Times New Roman"/>
          <w:w w:val="122"/>
          <w:lang w:val="sk-SK"/>
        </w:rPr>
        <w:t xml:space="preserve">tohto </w:t>
      </w:r>
      <w:r w:rsidRPr="00680FD7">
        <w:rPr>
          <w:rFonts w:eastAsia="Times New Roman"/>
          <w:spacing w:val="16"/>
          <w:w w:val="122"/>
          <w:lang w:val="sk-SK"/>
        </w:rPr>
        <w:t xml:space="preserve"> </w:t>
      </w:r>
      <w:r w:rsidRPr="00680FD7">
        <w:rPr>
          <w:rFonts w:eastAsia="Times New Roman"/>
          <w:w w:val="122"/>
          <w:lang w:val="sk-SK"/>
        </w:rPr>
        <w:t xml:space="preserve">zákona </w:t>
      </w:r>
      <w:r w:rsidRPr="00680FD7">
        <w:rPr>
          <w:rFonts w:eastAsia="Times New Roman"/>
          <w:spacing w:val="12"/>
          <w:w w:val="122"/>
          <w:lang w:val="sk-SK"/>
        </w:rPr>
        <w:t xml:space="preserve"> </w:t>
      </w:r>
      <w:r w:rsidRPr="00680FD7">
        <w:rPr>
          <w:rFonts w:eastAsia="Times New Roman"/>
          <w:lang w:val="sk-SK"/>
        </w:rPr>
        <w:t xml:space="preserve">je  </w:t>
      </w:r>
      <w:r w:rsidRPr="00680FD7">
        <w:rPr>
          <w:rFonts w:eastAsia="Times New Roman"/>
          <w:spacing w:val="3"/>
          <w:lang w:val="sk-SK"/>
        </w:rPr>
        <w:t xml:space="preserve"> </w:t>
      </w:r>
      <w:r w:rsidRPr="00680FD7">
        <w:rPr>
          <w:rFonts w:eastAsia="Times New Roman"/>
          <w:w w:val="118"/>
          <w:lang w:val="sk-SK"/>
        </w:rPr>
        <w:t xml:space="preserve">jeho odplatný </w:t>
      </w:r>
      <w:r w:rsidRPr="00680FD7">
        <w:rPr>
          <w:rFonts w:eastAsia="Times New Roman"/>
          <w:spacing w:val="23"/>
          <w:w w:val="118"/>
          <w:lang w:val="sk-SK"/>
        </w:rPr>
        <w:t xml:space="preserve"> </w:t>
      </w:r>
      <w:r w:rsidRPr="00680FD7">
        <w:rPr>
          <w:rFonts w:eastAsia="Times New Roman"/>
          <w:w w:val="118"/>
          <w:lang w:val="sk-SK"/>
        </w:rPr>
        <w:t xml:space="preserve">prevod </w:t>
      </w:r>
      <w:r w:rsidRPr="00680FD7">
        <w:rPr>
          <w:rFonts w:eastAsia="Times New Roman"/>
          <w:spacing w:val="2"/>
          <w:w w:val="118"/>
          <w:lang w:val="sk-SK"/>
        </w:rPr>
        <w:t xml:space="preserve"> </w:t>
      </w:r>
      <w:r w:rsidRPr="00680FD7">
        <w:rPr>
          <w:rFonts w:eastAsia="Times New Roman"/>
          <w:w w:val="118"/>
          <w:lang w:val="sk-SK"/>
        </w:rPr>
        <w:t xml:space="preserve">alebo </w:t>
      </w:r>
      <w:r w:rsidRPr="00680FD7">
        <w:rPr>
          <w:rFonts w:eastAsia="Times New Roman"/>
          <w:spacing w:val="6"/>
          <w:w w:val="118"/>
          <w:lang w:val="sk-SK"/>
        </w:rPr>
        <w:t xml:space="preserve"> </w:t>
      </w:r>
      <w:r w:rsidRPr="00680FD7">
        <w:rPr>
          <w:rFonts w:eastAsia="Times New Roman"/>
          <w:w w:val="118"/>
          <w:lang w:val="sk-SK"/>
        </w:rPr>
        <w:t xml:space="preserve">bezodplatný </w:t>
      </w:r>
      <w:r w:rsidRPr="00680FD7">
        <w:rPr>
          <w:rFonts w:eastAsia="Times New Roman"/>
          <w:spacing w:val="22"/>
          <w:w w:val="118"/>
          <w:lang w:val="sk-SK"/>
        </w:rPr>
        <w:t xml:space="preserve"> </w:t>
      </w:r>
      <w:r w:rsidRPr="00680FD7">
        <w:rPr>
          <w:rFonts w:eastAsia="Times New Roman"/>
          <w:w w:val="118"/>
          <w:lang w:val="sk-SK"/>
        </w:rPr>
        <w:t xml:space="preserve">prevod </w:t>
      </w:r>
      <w:r w:rsidRPr="00680FD7">
        <w:rPr>
          <w:rFonts w:eastAsia="Times New Roman"/>
          <w:spacing w:val="2"/>
          <w:w w:val="118"/>
          <w:lang w:val="sk-SK"/>
        </w:rPr>
        <w:t xml:space="preserve"> </w:t>
      </w:r>
      <w:r w:rsidRPr="00680FD7">
        <w:rPr>
          <w:rFonts w:eastAsia="Times New Roman"/>
          <w:w w:val="118"/>
          <w:lang w:val="sk-SK"/>
        </w:rPr>
        <w:t>podľa</w:t>
      </w:r>
      <w:r w:rsidRPr="00680FD7">
        <w:rPr>
          <w:rFonts w:eastAsia="Times New Roman"/>
          <w:spacing w:val="42"/>
          <w:w w:val="118"/>
          <w:lang w:val="sk-SK"/>
        </w:rPr>
        <w:t xml:space="preserve"> </w:t>
      </w:r>
      <w:r w:rsidRPr="00680FD7">
        <w:rPr>
          <w:rFonts w:eastAsia="Times New Roman"/>
          <w:lang w:val="sk-SK"/>
        </w:rPr>
        <w:t xml:space="preserve">§ </w:t>
      </w:r>
      <w:r w:rsidRPr="00680FD7">
        <w:rPr>
          <w:rFonts w:eastAsia="Times New Roman"/>
          <w:spacing w:val="24"/>
          <w:lang w:val="sk-SK"/>
        </w:rPr>
        <w:t xml:space="preserve"> </w:t>
      </w:r>
      <w:r w:rsidRPr="00680FD7">
        <w:rPr>
          <w:rFonts w:eastAsia="Times New Roman"/>
          <w:w w:val="124"/>
          <w:lang w:val="sk-SK"/>
        </w:rPr>
        <w:t>588</w:t>
      </w:r>
      <w:r w:rsidRPr="00680FD7">
        <w:rPr>
          <w:rFonts w:eastAsia="Times New Roman"/>
          <w:spacing w:val="58"/>
          <w:w w:val="124"/>
          <w:lang w:val="sk-SK"/>
        </w:rPr>
        <w:t xml:space="preserve"> </w:t>
      </w:r>
      <w:r w:rsidRPr="00680FD7">
        <w:rPr>
          <w:rFonts w:eastAsia="Times New Roman"/>
          <w:lang w:val="sk-SK"/>
        </w:rPr>
        <w:t xml:space="preserve">až  </w:t>
      </w:r>
      <w:r w:rsidRPr="00680FD7">
        <w:rPr>
          <w:rFonts w:eastAsia="Times New Roman"/>
          <w:spacing w:val="4"/>
          <w:lang w:val="sk-SK"/>
        </w:rPr>
        <w:t xml:space="preserve"> </w:t>
      </w:r>
      <w:r w:rsidRPr="00680FD7">
        <w:rPr>
          <w:rFonts w:eastAsia="Times New Roman"/>
          <w:w w:val="127"/>
          <w:lang w:val="sk-SK"/>
        </w:rPr>
        <w:t>611</w:t>
      </w:r>
      <w:r w:rsidRPr="00680FD7">
        <w:rPr>
          <w:rFonts w:eastAsia="Times New Roman"/>
          <w:spacing w:val="48"/>
          <w:w w:val="127"/>
          <w:lang w:val="sk-SK"/>
        </w:rPr>
        <w:t xml:space="preserve"> </w:t>
      </w:r>
      <w:r w:rsidRPr="00680FD7">
        <w:rPr>
          <w:rFonts w:eastAsia="Times New Roman"/>
          <w:w w:val="127"/>
          <w:lang w:val="sk-SK"/>
        </w:rPr>
        <w:t>a</w:t>
      </w:r>
      <w:r w:rsidRPr="00680FD7">
        <w:rPr>
          <w:rFonts w:eastAsia="Times New Roman"/>
          <w:spacing w:val="59"/>
          <w:w w:val="127"/>
          <w:lang w:val="sk-SK"/>
        </w:rPr>
        <w:t xml:space="preserve"> </w:t>
      </w:r>
      <w:r w:rsidRPr="00680FD7">
        <w:rPr>
          <w:rFonts w:eastAsia="Times New Roman"/>
          <w:lang w:val="sk-SK"/>
        </w:rPr>
        <w:t xml:space="preserve">§ </w:t>
      </w:r>
      <w:r w:rsidRPr="00680FD7">
        <w:rPr>
          <w:rFonts w:eastAsia="Times New Roman"/>
          <w:spacing w:val="24"/>
          <w:lang w:val="sk-SK"/>
        </w:rPr>
        <w:t xml:space="preserve"> </w:t>
      </w:r>
      <w:r w:rsidRPr="00680FD7">
        <w:rPr>
          <w:rFonts w:eastAsia="Times New Roman"/>
          <w:w w:val="124"/>
          <w:lang w:val="sk-SK"/>
        </w:rPr>
        <w:t>628</w:t>
      </w:r>
      <w:r w:rsidRPr="00680FD7">
        <w:rPr>
          <w:rFonts w:eastAsia="Times New Roman"/>
          <w:spacing w:val="58"/>
          <w:w w:val="124"/>
          <w:lang w:val="sk-SK"/>
        </w:rPr>
        <w:t xml:space="preserve"> </w:t>
      </w:r>
      <w:r w:rsidRPr="00680FD7">
        <w:rPr>
          <w:rFonts w:eastAsia="Times New Roman"/>
          <w:lang w:val="sk-SK"/>
        </w:rPr>
        <w:t xml:space="preserve">až  </w:t>
      </w:r>
      <w:r w:rsidRPr="00680FD7">
        <w:rPr>
          <w:rFonts w:eastAsia="Times New Roman"/>
          <w:spacing w:val="4"/>
          <w:lang w:val="sk-SK"/>
        </w:rPr>
        <w:t xml:space="preserve"> </w:t>
      </w:r>
      <w:r w:rsidRPr="00680FD7">
        <w:rPr>
          <w:rFonts w:eastAsia="Times New Roman"/>
          <w:w w:val="122"/>
          <w:lang w:val="sk-SK"/>
        </w:rPr>
        <w:t xml:space="preserve">630 </w:t>
      </w:r>
      <w:r w:rsidRPr="00680FD7">
        <w:rPr>
          <w:rFonts w:eastAsia="Times New Roman"/>
          <w:spacing w:val="4"/>
          <w:w w:val="122"/>
          <w:lang w:val="sk-SK"/>
        </w:rPr>
        <w:t xml:space="preserve"> </w:t>
      </w:r>
      <w:r w:rsidRPr="00680FD7">
        <w:rPr>
          <w:rFonts w:eastAsia="Times New Roman"/>
          <w:w w:val="122"/>
          <w:lang w:val="sk-SK"/>
        </w:rPr>
        <w:t>Občianskeho zákonníka,</w:t>
      </w:r>
      <w:r w:rsidRPr="00680FD7">
        <w:rPr>
          <w:rFonts w:eastAsia="Times New Roman"/>
          <w:spacing w:val="34"/>
          <w:w w:val="122"/>
          <w:lang w:val="sk-SK"/>
        </w:rPr>
        <w:t xml:space="preserve"> </w:t>
      </w:r>
      <w:r w:rsidRPr="00680FD7">
        <w:rPr>
          <w:rFonts w:eastAsia="Times New Roman"/>
          <w:w w:val="122"/>
          <w:lang w:val="sk-SK"/>
        </w:rPr>
        <w:t>ako</w:t>
      </w:r>
      <w:r w:rsidRPr="00680FD7">
        <w:rPr>
          <w:rFonts w:eastAsia="Times New Roman"/>
          <w:spacing w:val="20"/>
          <w:w w:val="122"/>
          <w:lang w:val="sk-SK"/>
        </w:rPr>
        <w:t xml:space="preserve"> </w:t>
      </w:r>
      <w:r w:rsidRPr="00680FD7">
        <w:rPr>
          <w:rFonts w:eastAsia="Times New Roman"/>
          <w:lang w:val="sk-SK"/>
        </w:rPr>
        <w:t xml:space="preserve">aj </w:t>
      </w:r>
      <w:r w:rsidRPr="00680FD7">
        <w:rPr>
          <w:rFonts w:eastAsia="Times New Roman"/>
          <w:spacing w:val="14"/>
          <w:lang w:val="sk-SK"/>
        </w:rPr>
        <w:t xml:space="preserve"> </w:t>
      </w:r>
      <w:r w:rsidRPr="00680FD7">
        <w:rPr>
          <w:rFonts w:eastAsia="Times New Roman"/>
          <w:w w:val="120"/>
          <w:lang w:val="sk-SK"/>
        </w:rPr>
        <w:t>prevod</w:t>
      </w:r>
      <w:r w:rsidRPr="00680FD7">
        <w:rPr>
          <w:rFonts w:eastAsia="Times New Roman"/>
          <w:spacing w:val="13"/>
          <w:w w:val="120"/>
          <w:lang w:val="sk-SK"/>
        </w:rPr>
        <w:t xml:space="preserve"> </w:t>
      </w:r>
      <w:r w:rsidRPr="00680FD7">
        <w:rPr>
          <w:rFonts w:eastAsia="Times New Roman"/>
          <w:w w:val="120"/>
          <w:lang w:val="sk-SK"/>
        </w:rPr>
        <w:t>na</w:t>
      </w:r>
      <w:r w:rsidRPr="00680FD7">
        <w:rPr>
          <w:rFonts w:eastAsia="Times New Roman"/>
          <w:spacing w:val="45"/>
          <w:w w:val="120"/>
          <w:lang w:val="sk-SK"/>
        </w:rPr>
        <w:t xml:space="preserve"> </w:t>
      </w:r>
      <w:r w:rsidRPr="00680FD7">
        <w:rPr>
          <w:rFonts w:eastAsia="Times New Roman"/>
          <w:w w:val="120"/>
          <w:lang w:val="sk-SK"/>
        </w:rPr>
        <w:t>účely</w:t>
      </w:r>
      <w:r w:rsidRPr="00680FD7">
        <w:rPr>
          <w:rFonts w:eastAsia="Times New Roman"/>
          <w:spacing w:val="15"/>
          <w:w w:val="120"/>
          <w:lang w:val="sk-SK"/>
        </w:rPr>
        <w:t xml:space="preserve"> </w:t>
      </w:r>
      <w:r w:rsidRPr="00680FD7">
        <w:rPr>
          <w:rFonts w:eastAsia="Times New Roman"/>
          <w:w w:val="120"/>
          <w:lang w:val="sk-SK"/>
        </w:rPr>
        <w:t>výkonu</w:t>
      </w:r>
      <w:r w:rsidRPr="00680FD7">
        <w:rPr>
          <w:rFonts w:eastAsia="Times New Roman"/>
          <w:spacing w:val="18"/>
          <w:w w:val="120"/>
          <w:lang w:val="sk-SK"/>
        </w:rPr>
        <w:t xml:space="preserve"> </w:t>
      </w:r>
      <w:r w:rsidRPr="00680FD7">
        <w:rPr>
          <w:rFonts w:eastAsia="Times New Roman"/>
          <w:w w:val="120"/>
          <w:lang w:val="sk-SK"/>
        </w:rPr>
        <w:t>záložného</w:t>
      </w:r>
      <w:r w:rsidRPr="00680FD7">
        <w:rPr>
          <w:rFonts w:eastAsia="Times New Roman"/>
          <w:spacing w:val="8"/>
          <w:w w:val="120"/>
          <w:lang w:val="sk-SK"/>
        </w:rPr>
        <w:t xml:space="preserve"> </w:t>
      </w:r>
      <w:r w:rsidRPr="00680FD7">
        <w:rPr>
          <w:rFonts w:eastAsia="Times New Roman"/>
          <w:w w:val="120"/>
          <w:lang w:val="sk-SK"/>
        </w:rPr>
        <w:t>práva</w:t>
      </w:r>
      <w:r w:rsidRPr="00680FD7">
        <w:rPr>
          <w:rFonts w:eastAsia="Times New Roman"/>
          <w:spacing w:val="37"/>
          <w:w w:val="120"/>
          <w:lang w:val="sk-SK"/>
        </w:rPr>
        <w:t xml:space="preserve"> </w:t>
      </w:r>
      <w:r w:rsidRPr="00680FD7">
        <w:rPr>
          <w:rFonts w:eastAsia="Times New Roman"/>
          <w:w w:val="120"/>
          <w:lang w:val="sk-SK"/>
        </w:rPr>
        <w:t>podľa</w:t>
      </w:r>
      <w:r w:rsidRPr="00680FD7">
        <w:rPr>
          <w:rFonts w:eastAsia="Times New Roman"/>
          <w:spacing w:val="-4"/>
          <w:w w:val="120"/>
          <w:lang w:val="sk-SK"/>
        </w:rPr>
        <w:t xml:space="preserve"> </w:t>
      </w:r>
      <w:r w:rsidRPr="00680FD7">
        <w:rPr>
          <w:rFonts w:eastAsia="Times New Roman"/>
          <w:lang w:val="sk-SK"/>
        </w:rPr>
        <w:t>§</w:t>
      </w:r>
      <w:r w:rsidRPr="00680FD7">
        <w:rPr>
          <w:rFonts w:eastAsia="Times New Roman"/>
          <w:spacing w:val="38"/>
          <w:lang w:val="sk-SK"/>
        </w:rPr>
        <w:t xml:space="preserve"> </w:t>
      </w:r>
      <w:r w:rsidRPr="00680FD7">
        <w:rPr>
          <w:rFonts w:eastAsia="Times New Roman"/>
          <w:w w:val="123"/>
          <w:lang w:val="sk-SK"/>
        </w:rPr>
        <w:t>151j</w:t>
      </w:r>
      <w:r w:rsidRPr="00680FD7">
        <w:rPr>
          <w:rFonts w:eastAsia="Times New Roman"/>
          <w:spacing w:val="15"/>
          <w:w w:val="123"/>
          <w:lang w:val="sk-SK"/>
        </w:rPr>
        <w:t xml:space="preserve"> </w:t>
      </w:r>
      <w:r w:rsidRPr="00680FD7">
        <w:rPr>
          <w:rFonts w:eastAsia="Times New Roman"/>
          <w:w w:val="123"/>
          <w:lang w:val="sk-SK"/>
        </w:rPr>
        <w:t>Občianskeho</w:t>
      </w:r>
      <w:r w:rsidRPr="00680FD7">
        <w:rPr>
          <w:rFonts w:eastAsia="Times New Roman"/>
          <w:spacing w:val="2"/>
          <w:w w:val="123"/>
          <w:lang w:val="sk-SK"/>
        </w:rPr>
        <w:t xml:space="preserve"> </w:t>
      </w:r>
      <w:r w:rsidRPr="00680FD7">
        <w:rPr>
          <w:rFonts w:eastAsia="Times New Roman"/>
          <w:w w:val="123"/>
          <w:lang w:val="sk-SK"/>
        </w:rPr>
        <w:t>zákonníka</w:t>
      </w:r>
      <w:r w:rsidR="002D5B21" w:rsidRPr="00680FD7">
        <w:rPr>
          <w:rFonts w:eastAsia="Times New Roman"/>
          <w:lang w:val="sk-SK"/>
        </w:rPr>
        <w:t xml:space="preserve"> </w:t>
      </w:r>
      <w:r w:rsidRPr="00680FD7">
        <w:rPr>
          <w:rFonts w:eastAsia="Times New Roman"/>
          <w:w w:val="118"/>
          <w:lang w:val="sk-SK"/>
        </w:rPr>
        <w:t xml:space="preserve">alebo </w:t>
      </w:r>
      <w:r w:rsidRPr="00680FD7">
        <w:rPr>
          <w:rFonts w:eastAsia="Times New Roman"/>
          <w:spacing w:val="7"/>
          <w:w w:val="118"/>
          <w:lang w:val="sk-SK"/>
        </w:rPr>
        <w:t xml:space="preserve"> </w:t>
      </w:r>
      <w:r w:rsidRPr="00680FD7">
        <w:rPr>
          <w:rFonts w:eastAsia="Times New Roman"/>
          <w:w w:val="118"/>
          <w:lang w:val="sk-SK"/>
        </w:rPr>
        <w:t xml:space="preserve">výkonu </w:t>
      </w:r>
      <w:r w:rsidRPr="00680FD7">
        <w:rPr>
          <w:rFonts w:eastAsia="Times New Roman"/>
          <w:spacing w:val="9"/>
          <w:w w:val="118"/>
          <w:lang w:val="sk-SK"/>
        </w:rPr>
        <w:t xml:space="preserve"> </w:t>
      </w:r>
      <w:r w:rsidRPr="00680FD7">
        <w:rPr>
          <w:rFonts w:eastAsia="Times New Roman"/>
          <w:w w:val="118"/>
          <w:lang w:val="sk-SK"/>
        </w:rPr>
        <w:t>zabezpečovacieho</w:t>
      </w:r>
      <w:r w:rsidRPr="00680FD7">
        <w:rPr>
          <w:rFonts w:eastAsia="Times New Roman"/>
          <w:spacing w:val="47"/>
          <w:w w:val="118"/>
          <w:lang w:val="sk-SK"/>
        </w:rPr>
        <w:t xml:space="preserve"> </w:t>
      </w:r>
      <w:r w:rsidRPr="00680FD7">
        <w:rPr>
          <w:rFonts w:eastAsia="Times New Roman"/>
          <w:w w:val="118"/>
          <w:lang w:val="sk-SK"/>
        </w:rPr>
        <w:t xml:space="preserve">prevodu </w:t>
      </w:r>
      <w:r w:rsidRPr="00680FD7">
        <w:rPr>
          <w:rFonts w:eastAsia="Times New Roman"/>
          <w:spacing w:val="16"/>
          <w:w w:val="118"/>
          <w:lang w:val="sk-SK"/>
        </w:rPr>
        <w:t xml:space="preserve"> </w:t>
      </w:r>
      <w:r w:rsidRPr="00680FD7">
        <w:rPr>
          <w:rFonts w:eastAsia="Times New Roman"/>
          <w:w w:val="118"/>
          <w:lang w:val="sk-SK"/>
        </w:rPr>
        <w:t xml:space="preserve">práva </w:t>
      </w:r>
      <w:r w:rsidRPr="00680FD7">
        <w:rPr>
          <w:rFonts w:eastAsia="Times New Roman"/>
          <w:spacing w:val="25"/>
          <w:w w:val="118"/>
          <w:lang w:val="sk-SK"/>
        </w:rPr>
        <w:t xml:space="preserve"> </w:t>
      </w:r>
      <w:r w:rsidRPr="00680FD7">
        <w:rPr>
          <w:rFonts w:eastAsia="Times New Roman"/>
          <w:w w:val="118"/>
          <w:lang w:val="sk-SK"/>
        </w:rPr>
        <w:t>podľa</w:t>
      </w:r>
      <w:r w:rsidRPr="00680FD7">
        <w:rPr>
          <w:rFonts w:eastAsia="Times New Roman"/>
          <w:spacing w:val="43"/>
          <w:w w:val="118"/>
          <w:lang w:val="sk-SK"/>
        </w:rPr>
        <w:t xml:space="preserve"> </w:t>
      </w:r>
      <w:r w:rsidRPr="00680FD7">
        <w:rPr>
          <w:rFonts w:eastAsia="Times New Roman"/>
          <w:lang w:val="sk-SK"/>
        </w:rPr>
        <w:t xml:space="preserve">§ </w:t>
      </w:r>
      <w:r w:rsidRPr="00680FD7">
        <w:rPr>
          <w:rFonts w:eastAsia="Times New Roman"/>
          <w:spacing w:val="25"/>
          <w:lang w:val="sk-SK"/>
        </w:rPr>
        <w:t xml:space="preserve"> </w:t>
      </w:r>
      <w:r w:rsidRPr="00680FD7">
        <w:rPr>
          <w:rFonts w:eastAsia="Times New Roman"/>
          <w:w w:val="121"/>
          <w:lang w:val="sk-SK"/>
        </w:rPr>
        <w:t xml:space="preserve">553c </w:t>
      </w:r>
      <w:r w:rsidRPr="00680FD7">
        <w:rPr>
          <w:rFonts w:eastAsia="Times New Roman"/>
          <w:spacing w:val="4"/>
          <w:w w:val="121"/>
          <w:lang w:val="sk-SK"/>
        </w:rPr>
        <w:t xml:space="preserve"> </w:t>
      </w:r>
      <w:r w:rsidRPr="00680FD7">
        <w:rPr>
          <w:rFonts w:eastAsia="Times New Roman"/>
          <w:w w:val="121"/>
          <w:lang w:val="sk-SK"/>
        </w:rPr>
        <w:t xml:space="preserve">Občianskeho  </w:t>
      </w:r>
      <w:r w:rsidRPr="00680FD7">
        <w:rPr>
          <w:rFonts w:eastAsia="Times New Roman"/>
          <w:w w:val="123"/>
          <w:lang w:val="sk-SK"/>
        </w:rPr>
        <w:t>zákonníka</w:t>
      </w:r>
      <w:r w:rsidRPr="00680FD7">
        <w:rPr>
          <w:rFonts w:eastAsia="Times New Roman"/>
          <w:w w:val="128"/>
          <w:lang w:val="sk-SK"/>
        </w:rPr>
        <w:t xml:space="preserve">. </w:t>
      </w:r>
      <w:r w:rsidRPr="00680FD7">
        <w:rPr>
          <w:rFonts w:eastAsia="Times New Roman"/>
          <w:w w:val="122"/>
          <w:lang w:val="sk-SK"/>
        </w:rPr>
        <w:t>Nadobúdaním</w:t>
      </w:r>
      <w:r w:rsidRPr="00680FD7">
        <w:rPr>
          <w:rFonts w:eastAsia="Times New Roman"/>
          <w:spacing w:val="-5"/>
          <w:w w:val="122"/>
          <w:lang w:val="sk-SK"/>
        </w:rPr>
        <w:t xml:space="preserve"> </w:t>
      </w:r>
      <w:r w:rsidRPr="00680FD7">
        <w:rPr>
          <w:rFonts w:eastAsia="Times New Roman"/>
          <w:w w:val="122"/>
          <w:lang w:val="sk-SK"/>
        </w:rPr>
        <w:t>vlastníctva</w:t>
      </w:r>
      <w:r w:rsidRPr="00680FD7">
        <w:rPr>
          <w:rFonts w:eastAsia="Times New Roman"/>
          <w:spacing w:val="-3"/>
          <w:w w:val="122"/>
          <w:lang w:val="sk-SK"/>
        </w:rPr>
        <w:t xml:space="preserve"> </w:t>
      </w:r>
      <w:r w:rsidRPr="00680FD7">
        <w:rPr>
          <w:rFonts w:eastAsia="Times New Roman"/>
          <w:w w:val="122"/>
          <w:lang w:val="sk-SK"/>
        </w:rPr>
        <w:t>poľnohospodárskeho</w:t>
      </w:r>
      <w:r w:rsidRPr="00680FD7">
        <w:rPr>
          <w:rFonts w:eastAsia="Times New Roman"/>
          <w:spacing w:val="-28"/>
          <w:w w:val="122"/>
          <w:lang w:val="sk-SK"/>
        </w:rPr>
        <w:t xml:space="preserve"> </w:t>
      </w:r>
      <w:r w:rsidRPr="00680FD7">
        <w:rPr>
          <w:rFonts w:eastAsia="Times New Roman"/>
          <w:w w:val="122"/>
          <w:lang w:val="sk-SK"/>
        </w:rPr>
        <w:t>pozemku</w:t>
      </w:r>
      <w:r w:rsidRPr="00680FD7">
        <w:rPr>
          <w:rFonts w:eastAsia="Times New Roman"/>
          <w:spacing w:val="-9"/>
          <w:w w:val="122"/>
          <w:lang w:val="sk-SK"/>
        </w:rPr>
        <w:t xml:space="preserve"> </w:t>
      </w:r>
      <w:r w:rsidRPr="00680FD7">
        <w:rPr>
          <w:rFonts w:eastAsia="Times New Roman"/>
          <w:w w:val="122"/>
          <w:lang w:val="sk-SK"/>
        </w:rPr>
        <w:t>na</w:t>
      </w:r>
      <w:r w:rsidRPr="00680FD7">
        <w:rPr>
          <w:rFonts w:eastAsia="Times New Roman"/>
          <w:spacing w:val="23"/>
          <w:w w:val="122"/>
          <w:lang w:val="sk-SK"/>
        </w:rPr>
        <w:t xml:space="preserve"> </w:t>
      </w:r>
      <w:r w:rsidRPr="00680FD7">
        <w:rPr>
          <w:rFonts w:eastAsia="Times New Roman"/>
          <w:w w:val="122"/>
          <w:lang w:val="sk-SK"/>
        </w:rPr>
        <w:t>účely</w:t>
      </w:r>
      <w:r w:rsidRPr="00680FD7">
        <w:rPr>
          <w:rFonts w:eastAsia="Times New Roman"/>
          <w:spacing w:val="-11"/>
          <w:w w:val="122"/>
          <w:lang w:val="sk-SK"/>
        </w:rPr>
        <w:t xml:space="preserve"> </w:t>
      </w:r>
      <w:r w:rsidRPr="00680FD7">
        <w:rPr>
          <w:rFonts w:eastAsia="Times New Roman"/>
          <w:w w:val="122"/>
          <w:lang w:val="sk-SK"/>
        </w:rPr>
        <w:t>tohto</w:t>
      </w:r>
      <w:r w:rsidRPr="00680FD7">
        <w:rPr>
          <w:rFonts w:eastAsia="Times New Roman"/>
          <w:spacing w:val="10"/>
          <w:w w:val="122"/>
          <w:lang w:val="sk-SK"/>
        </w:rPr>
        <w:t xml:space="preserve"> </w:t>
      </w:r>
      <w:r w:rsidRPr="00680FD7">
        <w:rPr>
          <w:rFonts w:eastAsia="Times New Roman"/>
          <w:w w:val="122"/>
          <w:lang w:val="sk-SK"/>
        </w:rPr>
        <w:t>zákona</w:t>
      </w:r>
      <w:r w:rsidRPr="00680FD7">
        <w:rPr>
          <w:rFonts w:eastAsia="Times New Roman"/>
          <w:spacing w:val="6"/>
          <w:w w:val="122"/>
          <w:lang w:val="sk-SK"/>
        </w:rPr>
        <w:t xml:space="preserve"> </w:t>
      </w:r>
      <w:r w:rsidRPr="00680FD7">
        <w:rPr>
          <w:rFonts w:eastAsia="Times New Roman"/>
          <w:lang w:val="sk-SK"/>
        </w:rPr>
        <w:t xml:space="preserve">nie </w:t>
      </w:r>
      <w:r w:rsidRPr="00680FD7">
        <w:rPr>
          <w:rFonts w:eastAsia="Times New Roman"/>
          <w:spacing w:val="18"/>
          <w:lang w:val="sk-SK"/>
        </w:rPr>
        <w:t xml:space="preserve"> </w:t>
      </w:r>
      <w:r w:rsidRPr="00680FD7">
        <w:rPr>
          <w:rFonts w:eastAsia="Times New Roman"/>
          <w:lang w:val="sk-SK"/>
        </w:rPr>
        <w:t>je</w:t>
      </w:r>
      <w:r w:rsidRPr="00680FD7">
        <w:rPr>
          <w:rFonts w:eastAsia="Times New Roman"/>
          <w:spacing w:val="36"/>
          <w:lang w:val="sk-SK"/>
        </w:rPr>
        <w:t xml:space="preserve"> </w:t>
      </w:r>
      <w:r w:rsidRPr="00680FD7">
        <w:rPr>
          <w:rFonts w:eastAsia="Times New Roman"/>
          <w:w w:val="116"/>
          <w:lang w:val="sk-SK"/>
        </w:rPr>
        <w:t>prevod</w:t>
      </w:r>
      <w:r w:rsidRPr="00680FD7">
        <w:rPr>
          <w:rFonts w:eastAsia="Times New Roman"/>
          <w:spacing w:val="20"/>
          <w:w w:val="116"/>
          <w:lang w:val="sk-SK"/>
        </w:rPr>
        <w:t xml:space="preserve"> </w:t>
      </w:r>
      <w:r w:rsidRPr="00680FD7">
        <w:rPr>
          <w:rFonts w:eastAsia="Times New Roman"/>
          <w:w w:val="116"/>
          <w:lang w:val="sk-SK"/>
        </w:rPr>
        <w:t>podľa</w:t>
      </w:r>
      <w:r w:rsidR="002D5B21" w:rsidRPr="00680FD7">
        <w:rPr>
          <w:rFonts w:eastAsia="Times New Roman"/>
          <w:w w:val="116"/>
          <w:lang w:val="sk-SK"/>
        </w:rPr>
        <w:t xml:space="preserve"> </w:t>
      </w:r>
      <w:r w:rsidRPr="00680FD7">
        <w:rPr>
          <w:rFonts w:eastAsia="Times New Roman"/>
          <w:lang w:val="sk-SK"/>
        </w:rPr>
        <w:t xml:space="preserve">§ </w:t>
      </w:r>
      <w:r w:rsidRPr="00680FD7">
        <w:rPr>
          <w:rFonts w:eastAsia="Times New Roman"/>
          <w:spacing w:val="1"/>
          <w:lang w:val="sk-SK"/>
        </w:rPr>
        <w:t xml:space="preserve"> </w:t>
      </w:r>
      <w:r w:rsidRPr="00680FD7">
        <w:rPr>
          <w:rFonts w:eastAsia="Times New Roman"/>
          <w:w w:val="122"/>
          <w:lang w:val="sk-SK"/>
        </w:rPr>
        <w:t>611</w:t>
      </w:r>
      <w:r w:rsidRPr="00680FD7">
        <w:rPr>
          <w:rFonts w:eastAsia="Times New Roman"/>
          <w:spacing w:val="42"/>
          <w:w w:val="122"/>
          <w:lang w:val="sk-SK"/>
        </w:rPr>
        <w:t xml:space="preserve"> </w:t>
      </w:r>
      <w:r w:rsidRPr="00680FD7">
        <w:rPr>
          <w:rFonts w:eastAsia="Times New Roman"/>
          <w:w w:val="122"/>
          <w:lang w:val="sk-SK"/>
        </w:rPr>
        <w:t>Občianskeho</w:t>
      </w:r>
      <w:r w:rsidRPr="00680FD7">
        <w:rPr>
          <w:rFonts w:eastAsia="Times New Roman"/>
          <w:spacing w:val="26"/>
          <w:w w:val="122"/>
          <w:lang w:val="sk-SK"/>
        </w:rPr>
        <w:t xml:space="preserve"> </w:t>
      </w:r>
      <w:r w:rsidRPr="00680FD7">
        <w:rPr>
          <w:rFonts w:eastAsia="Times New Roman"/>
          <w:w w:val="122"/>
          <w:lang w:val="sk-SK"/>
        </w:rPr>
        <w:t>zákonníka,</w:t>
      </w:r>
      <w:r w:rsidRPr="00680FD7">
        <w:rPr>
          <w:rFonts w:eastAsia="Times New Roman"/>
          <w:spacing w:val="47"/>
          <w:w w:val="122"/>
          <w:lang w:val="sk-SK"/>
        </w:rPr>
        <w:t xml:space="preserve"> </w:t>
      </w:r>
      <w:r w:rsidRPr="00680FD7">
        <w:rPr>
          <w:rFonts w:eastAsia="Times New Roman"/>
          <w:w w:val="122"/>
          <w:lang w:val="sk-SK"/>
        </w:rPr>
        <w:t>ak</w:t>
      </w:r>
      <w:r w:rsidRPr="00680FD7">
        <w:rPr>
          <w:rFonts w:eastAsia="Times New Roman"/>
          <w:spacing w:val="45"/>
          <w:w w:val="122"/>
          <w:lang w:val="sk-SK"/>
        </w:rPr>
        <w:t xml:space="preserve"> </w:t>
      </w:r>
      <w:r w:rsidRPr="00680FD7">
        <w:rPr>
          <w:rFonts w:eastAsia="Times New Roman"/>
          <w:w w:val="122"/>
          <w:lang w:val="sk-SK"/>
        </w:rPr>
        <w:t>zamieňanými</w:t>
      </w:r>
      <w:r w:rsidRPr="00680FD7">
        <w:rPr>
          <w:rFonts w:eastAsia="Times New Roman"/>
          <w:spacing w:val="14"/>
          <w:w w:val="122"/>
          <w:lang w:val="sk-SK"/>
        </w:rPr>
        <w:t xml:space="preserve"> </w:t>
      </w:r>
      <w:r w:rsidRPr="00680FD7">
        <w:rPr>
          <w:rFonts w:eastAsia="Times New Roman"/>
          <w:w w:val="122"/>
          <w:lang w:val="sk-SK"/>
        </w:rPr>
        <w:t>vecami</w:t>
      </w:r>
      <w:r w:rsidRPr="00680FD7">
        <w:rPr>
          <w:rFonts w:eastAsia="Times New Roman"/>
          <w:spacing w:val="7"/>
          <w:w w:val="122"/>
          <w:lang w:val="sk-SK"/>
        </w:rPr>
        <w:t xml:space="preserve"> </w:t>
      </w:r>
      <w:r w:rsidRPr="00680FD7">
        <w:rPr>
          <w:rFonts w:eastAsia="Times New Roman"/>
          <w:w w:val="122"/>
          <w:lang w:val="sk-SK"/>
        </w:rPr>
        <w:t>sú</w:t>
      </w:r>
      <w:r w:rsidRPr="00680FD7">
        <w:rPr>
          <w:rFonts w:eastAsia="Times New Roman"/>
          <w:spacing w:val="57"/>
          <w:w w:val="122"/>
          <w:lang w:val="sk-SK"/>
        </w:rPr>
        <w:t xml:space="preserve"> </w:t>
      </w:r>
      <w:r w:rsidRPr="00680FD7">
        <w:rPr>
          <w:rFonts w:eastAsia="Times New Roman"/>
          <w:w w:val="122"/>
          <w:lang w:val="sk-SK"/>
        </w:rPr>
        <w:t>poľnohospodárske</w:t>
      </w:r>
      <w:r w:rsidRPr="00680FD7">
        <w:rPr>
          <w:rFonts w:eastAsia="Times New Roman"/>
          <w:spacing w:val="6"/>
          <w:w w:val="122"/>
          <w:lang w:val="sk-SK"/>
        </w:rPr>
        <w:t xml:space="preserve"> </w:t>
      </w:r>
      <w:r w:rsidRPr="00680FD7">
        <w:rPr>
          <w:rFonts w:eastAsia="Times New Roman"/>
          <w:w w:val="122"/>
          <w:lang w:val="sk-SK"/>
        </w:rPr>
        <w:t>pozemky,</w:t>
      </w:r>
      <w:r w:rsidRPr="00680FD7">
        <w:rPr>
          <w:rFonts w:eastAsia="Times New Roman"/>
          <w:spacing w:val="-3"/>
          <w:w w:val="122"/>
          <w:lang w:val="sk-SK"/>
        </w:rPr>
        <w:t xml:space="preserve"> </w:t>
      </w:r>
      <w:r w:rsidRPr="00680FD7">
        <w:rPr>
          <w:rFonts w:eastAsia="Times New Roman"/>
          <w:w w:val="122"/>
          <w:lang w:val="sk-SK"/>
        </w:rPr>
        <w:t>ktorých hodnoty</w:t>
      </w:r>
      <w:r w:rsidRPr="00680FD7">
        <w:rPr>
          <w:rFonts w:eastAsia="Times New Roman"/>
          <w:spacing w:val="21"/>
          <w:w w:val="122"/>
          <w:lang w:val="sk-SK"/>
        </w:rPr>
        <w:t xml:space="preserve"> </w:t>
      </w:r>
      <w:r w:rsidRPr="00680FD7">
        <w:rPr>
          <w:rFonts w:eastAsia="Times New Roman"/>
          <w:w w:val="122"/>
          <w:lang w:val="sk-SK"/>
        </w:rPr>
        <w:t>sú</w:t>
      </w:r>
      <w:r w:rsidRPr="00680FD7">
        <w:rPr>
          <w:rFonts w:eastAsia="Times New Roman"/>
          <w:spacing w:val="49"/>
          <w:w w:val="122"/>
          <w:lang w:val="sk-SK"/>
        </w:rPr>
        <w:t xml:space="preserve"> </w:t>
      </w:r>
      <w:r w:rsidRPr="00680FD7">
        <w:rPr>
          <w:rFonts w:eastAsia="Times New Roman"/>
          <w:w w:val="122"/>
          <w:lang w:val="sk-SK"/>
        </w:rPr>
        <w:t>porovnateľné;</w:t>
      </w:r>
      <w:r w:rsidRPr="00680FD7">
        <w:rPr>
          <w:rFonts w:eastAsia="Times New Roman"/>
          <w:spacing w:val="-17"/>
          <w:w w:val="122"/>
          <w:lang w:val="sk-SK"/>
        </w:rPr>
        <w:t xml:space="preserve"> </w:t>
      </w:r>
      <w:r w:rsidRPr="00680FD7">
        <w:rPr>
          <w:rFonts w:eastAsia="Times New Roman"/>
          <w:w w:val="122"/>
          <w:lang w:val="sk-SK"/>
        </w:rPr>
        <w:t>hodnoty</w:t>
      </w:r>
      <w:r w:rsidRPr="00680FD7">
        <w:rPr>
          <w:rFonts w:eastAsia="Times New Roman"/>
          <w:spacing w:val="21"/>
          <w:w w:val="122"/>
          <w:lang w:val="sk-SK"/>
        </w:rPr>
        <w:t xml:space="preserve"> </w:t>
      </w:r>
      <w:r w:rsidRPr="00680FD7">
        <w:rPr>
          <w:rFonts w:eastAsia="Times New Roman"/>
          <w:w w:val="122"/>
          <w:lang w:val="sk-SK"/>
        </w:rPr>
        <w:t>zamieňaných</w:t>
      </w:r>
      <w:r w:rsidRPr="00680FD7">
        <w:rPr>
          <w:rFonts w:eastAsia="Times New Roman"/>
          <w:spacing w:val="28"/>
          <w:w w:val="122"/>
          <w:lang w:val="sk-SK"/>
        </w:rPr>
        <w:t xml:space="preserve"> </w:t>
      </w:r>
      <w:r w:rsidRPr="00680FD7">
        <w:rPr>
          <w:rFonts w:eastAsia="Times New Roman"/>
          <w:w w:val="122"/>
          <w:lang w:val="sk-SK"/>
        </w:rPr>
        <w:t>pozemkov</w:t>
      </w:r>
      <w:r w:rsidRPr="00680FD7">
        <w:rPr>
          <w:rFonts w:eastAsia="Times New Roman"/>
          <w:spacing w:val="-30"/>
          <w:w w:val="122"/>
          <w:lang w:val="sk-SK"/>
        </w:rPr>
        <w:t xml:space="preserve"> </w:t>
      </w:r>
      <w:r w:rsidRPr="00680FD7">
        <w:rPr>
          <w:rFonts w:eastAsia="Times New Roman"/>
          <w:w w:val="122"/>
          <w:lang w:val="sk-SK"/>
        </w:rPr>
        <w:t>sú</w:t>
      </w:r>
      <w:r w:rsidRPr="00680FD7">
        <w:rPr>
          <w:rFonts w:eastAsia="Times New Roman"/>
          <w:spacing w:val="49"/>
          <w:w w:val="122"/>
          <w:lang w:val="sk-SK"/>
        </w:rPr>
        <w:t xml:space="preserve"> </w:t>
      </w:r>
      <w:r w:rsidRPr="00680FD7">
        <w:rPr>
          <w:rFonts w:eastAsia="Times New Roman"/>
          <w:w w:val="122"/>
          <w:lang w:val="sk-SK"/>
        </w:rPr>
        <w:t>porovnateľné,</w:t>
      </w:r>
      <w:r w:rsidRPr="00680FD7">
        <w:rPr>
          <w:rFonts w:eastAsia="Times New Roman"/>
          <w:spacing w:val="-17"/>
          <w:w w:val="122"/>
          <w:lang w:val="sk-SK"/>
        </w:rPr>
        <w:t xml:space="preserve"> </w:t>
      </w:r>
      <w:r w:rsidRPr="00680FD7">
        <w:rPr>
          <w:rFonts w:eastAsia="Times New Roman"/>
          <w:w w:val="122"/>
          <w:lang w:val="sk-SK"/>
        </w:rPr>
        <w:t>ak</w:t>
      </w:r>
      <w:r w:rsidRPr="00680FD7">
        <w:rPr>
          <w:rFonts w:eastAsia="Times New Roman"/>
          <w:spacing w:val="37"/>
          <w:w w:val="122"/>
          <w:lang w:val="sk-SK"/>
        </w:rPr>
        <w:t xml:space="preserve"> </w:t>
      </w:r>
      <w:r w:rsidRPr="00680FD7">
        <w:rPr>
          <w:rFonts w:eastAsia="Times New Roman"/>
          <w:lang w:val="sk-SK"/>
        </w:rPr>
        <w:t xml:space="preserve">ich </w:t>
      </w:r>
      <w:r w:rsidRPr="00680FD7">
        <w:rPr>
          <w:rFonts w:eastAsia="Times New Roman"/>
          <w:spacing w:val="40"/>
          <w:lang w:val="sk-SK"/>
        </w:rPr>
        <w:t xml:space="preserve"> </w:t>
      </w:r>
      <w:r w:rsidRPr="00680FD7">
        <w:rPr>
          <w:rFonts w:eastAsia="Times New Roman"/>
          <w:w w:val="115"/>
          <w:lang w:val="sk-SK"/>
        </w:rPr>
        <w:t>rozdiel</w:t>
      </w:r>
      <w:r w:rsidRPr="00680FD7">
        <w:rPr>
          <w:rFonts w:eastAsia="Times New Roman"/>
          <w:spacing w:val="32"/>
          <w:w w:val="115"/>
          <w:lang w:val="sk-SK"/>
        </w:rPr>
        <w:t xml:space="preserve"> </w:t>
      </w:r>
      <w:r w:rsidRPr="00680FD7">
        <w:rPr>
          <w:rFonts w:eastAsia="Times New Roman"/>
          <w:lang w:val="sk-SK"/>
        </w:rPr>
        <w:t xml:space="preserve">nie </w:t>
      </w:r>
      <w:r w:rsidRPr="00680FD7">
        <w:rPr>
          <w:rFonts w:eastAsia="Times New Roman"/>
          <w:spacing w:val="40"/>
          <w:lang w:val="sk-SK"/>
        </w:rPr>
        <w:t xml:space="preserve"> </w:t>
      </w:r>
      <w:r w:rsidRPr="00680FD7">
        <w:rPr>
          <w:rFonts w:eastAsia="Times New Roman"/>
          <w:w w:val="113"/>
          <w:lang w:val="sk-SK"/>
        </w:rPr>
        <w:t xml:space="preserve">je </w:t>
      </w:r>
      <w:r w:rsidRPr="00680FD7">
        <w:rPr>
          <w:rFonts w:eastAsia="Times New Roman"/>
          <w:w w:val="119"/>
          <w:lang w:val="sk-SK"/>
        </w:rPr>
        <w:t>väčší ako</w:t>
      </w:r>
      <w:r w:rsidRPr="00680FD7">
        <w:rPr>
          <w:rFonts w:eastAsia="Times New Roman"/>
          <w:spacing w:val="10"/>
          <w:w w:val="119"/>
          <w:lang w:val="sk-SK"/>
        </w:rPr>
        <w:t xml:space="preserve"> </w:t>
      </w:r>
      <w:r w:rsidRPr="00680FD7">
        <w:rPr>
          <w:rFonts w:eastAsia="Times New Roman"/>
          <w:lang w:val="sk-SK"/>
        </w:rPr>
        <w:t xml:space="preserve">10 </w:t>
      </w:r>
      <w:r w:rsidRPr="00680FD7">
        <w:rPr>
          <w:rFonts w:eastAsia="Times New Roman"/>
          <w:spacing w:val="12"/>
          <w:lang w:val="sk-SK"/>
        </w:rPr>
        <w:t xml:space="preserve"> </w:t>
      </w:r>
      <w:r w:rsidRPr="00680FD7">
        <w:rPr>
          <w:rFonts w:eastAsia="Times New Roman"/>
          <w:lang w:val="sk-SK"/>
        </w:rPr>
        <w:t>%</w:t>
      </w:r>
      <w:ins w:id="1" w:author="Toshiba" w:date="2017-02-23T19:48:00Z">
        <w:r w:rsidR="00D814E5" w:rsidRPr="00680FD7">
          <w:rPr>
            <w:rFonts w:eastAsia="Times New Roman"/>
            <w:lang w:val="sk-SK"/>
          </w:rPr>
          <w:t xml:space="preserve"> </w:t>
        </w:r>
        <w:r w:rsidR="00D814E5" w:rsidRPr="00680FD7">
          <w:rPr>
            <w:lang w:val="sk-SK"/>
            <w:rPrChange w:id="2" w:author="Illáš Martin" w:date="2017-02-24T10:35:00Z">
              <w:rPr>
                <w:sz w:val="24"/>
              </w:rPr>
            </w:rPrChange>
          </w:rPr>
          <w:t>z hodnoty poľnohospodárskeho pozemku s vyššou hodnotou.</w:t>
        </w:r>
        <w:r w:rsidR="00D814E5" w:rsidRPr="00680FD7">
          <w:rPr>
            <w:vertAlign w:val="superscript"/>
            <w:lang w:val="sk-SK"/>
            <w:rPrChange w:id="3" w:author="Illáš Martin" w:date="2017-02-24T10:35:00Z">
              <w:rPr>
                <w:sz w:val="24"/>
                <w:vertAlign w:val="superscript"/>
              </w:rPr>
            </w:rPrChange>
          </w:rPr>
          <w:t>4a</w:t>
        </w:r>
        <w:r w:rsidR="00D814E5" w:rsidRPr="00680FD7">
          <w:rPr>
            <w:lang w:val="sk-SK"/>
            <w:rPrChange w:id="4" w:author="Illáš Martin" w:date="2017-02-24T10:35:00Z">
              <w:rPr>
                <w:sz w:val="24"/>
              </w:rPr>
            </w:rPrChange>
          </w:rPr>
          <w:t>)</w:t>
        </w:r>
      </w:ins>
      <w:r w:rsidRPr="00680FD7">
        <w:rPr>
          <w:rFonts w:eastAsia="Times New Roman"/>
          <w:lang w:val="sk-SK"/>
        </w:rPr>
        <w:t>.</w:t>
      </w:r>
    </w:p>
    <w:p w:rsidR="00BF6E8F" w:rsidRPr="00680FD7" w:rsidRDefault="00BF6E8F">
      <w:pPr>
        <w:spacing w:before="1" w:after="0" w:line="200" w:lineRule="exact"/>
        <w:rPr>
          <w:lang w:val="sk-SK"/>
        </w:rPr>
      </w:pPr>
    </w:p>
    <w:p w:rsidR="00BF6E8F" w:rsidRPr="00680FD7" w:rsidRDefault="00FC5E47">
      <w:pPr>
        <w:spacing w:after="0" w:line="281" w:lineRule="auto"/>
        <w:ind w:left="125" w:right="71" w:firstLine="227"/>
        <w:jc w:val="both"/>
        <w:rPr>
          <w:rFonts w:eastAsia="Times New Roman"/>
          <w:sz w:val="18"/>
          <w:szCs w:val="18"/>
          <w:lang w:val="sk-SK"/>
        </w:rPr>
      </w:pPr>
      <w:r w:rsidRPr="00680FD7">
        <w:rPr>
          <w:rFonts w:eastAsia="Times New Roman"/>
          <w:lang w:val="sk-SK"/>
        </w:rPr>
        <w:t xml:space="preserve">(2)  </w:t>
      </w:r>
      <w:r w:rsidRPr="00680FD7">
        <w:rPr>
          <w:rFonts w:eastAsia="Times New Roman"/>
          <w:spacing w:val="14"/>
          <w:lang w:val="sk-SK"/>
        </w:rPr>
        <w:t xml:space="preserve"> </w:t>
      </w:r>
      <w:r w:rsidRPr="00680FD7">
        <w:rPr>
          <w:rFonts w:eastAsia="Times New Roman"/>
          <w:lang w:val="sk-SK"/>
        </w:rPr>
        <w:t xml:space="preserve">Za  </w:t>
      </w:r>
      <w:r w:rsidRPr="00680FD7">
        <w:rPr>
          <w:rFonts w:eastAsia="Times New Roman"/>
          <w:spacing w:val="37"/>
          <w:lang w:val="sk-SK"/>
        </w:rPr>
        <w:t xml:space="preserve"> </w:t>
      </w:r>
      <w:r w:rsidRPr="00680FD7">
        <w:rPr>
          <w:rFonts w:eastAsia="Times New Roman"/>
          <w:w w:val="123"/>
          <w:lang w:val="sk-SK"/>
        </w:rPr>
        <w:t xml:space="preserve">nadobúdanie </w:t>
      </w:r>
      <w:r w:rsidRPr="00680FD7">
        <w:rPr>
          <w:rFonts w:eastAsia="Times New Roman"/>
          <w:spacing w:val="52"/>
          <w:w w:val="123"/>
          <w:lang w:val="sk-SK"/>
        </w:rPr>
        <w:t xml:space="preserve"> </w:t>
      </w:r>
      <w:r w:rsidRPr="00680FD7">
        <w:rPr>
          <w:rFonts w:eastAsia="Times New Roman"/>
          <w:w w:val="123"/>
          <w:lang w:val="sk-SK"/>
        </w:rPr>
        <w:t xml:space="preserve">vlastníctva </w:t>
      </w:r>
      <w:r w:rsidRPr="00680FD7">
        <w:rPr>
          <w:rFonts w:eastAsia="Times New Roman"/>
          <w:spacing w:val="15"/>
          <w:w w:val="123"/>
          <w:lang w:val="sk-SK"/>
        </w:rPr>
        <w:t xml:space="preserve"> </w:t>
      </w:r>
      <w:r w:rsidRPr="00680FD7">
        <w:rPr>
          <w:rFonts w:eastAsia="Times New Roman"/>
          <w:w w:val="123"/>
          <w:lang w:val="sk-SK"/>
        </w:rPr>
        <w:t>poľnohospodárskeho</w:t>
      </w:r>
      <w:r w:rsidRPr="00680FD7">
        <w:rPr>
          <w:rFonts w:eastAsia="Times New Roman"/>
          <w:spacing w:val="43"/>
          <w:w w:val="123"/>
          <w:lang w:val="sk-SK"/>
        </w:rPr>
        <w:t xml:space="preserve"> </w:t>
      </w:r>
      <w:r w:rsidRPr="00680FD7">
        <w:rPr>
          <w:rFonts w:eastAsia="Times New Roman"/>
          <w:w w:val="123"/>
          <w:lang w:val="sk-SK"/>
        </w:rPr>
        <w:t xml:space="preserve">pozemku </w:t>
      </w:r>
      <w:r w:rsidRPr="00680FD7">
        <w:rPr>
          <w:rFonts w:eastAsia="Times New Roman"/>
          <w:spacing w:val="10"/>
          <w:w w:val="123"/>
          <w:lang w:val="sk-SK"/>
        </w:rPr>
        <w:t xml:space="preserve"> </w:t>
      </w:r>
      <w:r w:rsidRPr="00680FD7">
        <w:rPr>
          <w:rFonts w:eastAsia="Times New Roman"/>
          <w:w w:val="123"/>
          <w:lang w:val="sk-SK"/>
        </w:rPr>
        <w:t xml:space="preserve">na </w:t>
      </w:r>
      <w:r w:rsidRPr="00680FD7">
        <w:rPr>
          <w:rFonts w:eastAsia="Times New Roman"/>
          <w:spacing w:val="47"/>
          <w:w w:val="123"/>
          <w:lang w:val="sk-SK"/>
        </w:rPr>
        <w:t xml:space="preserve"> </w:t>
      </w:r>
      <w:r w:rsidRPr="00680FD7">
        <w:rPr>
          <w:rFonts w:eastAsia="Times New Roman"/>
          <w:w w:val="132"/>
          <w:lang w:val="sk-SK"/>
        </w:rPr>
        <w:t>účely</w:t>
      </w:r>
      <w:r w:rsidRPr="00680FD7">
        <w:rPr>
          <w:rFonts w:eastAsia="Times New Roman"/>
          <w:spacing w:val="28"/>
          <w:w w:val="132"/>
          <w:lang w:val="sk-SK"/>
        </w:rPr>
        <w:t xml:space="preserve"> </w:t>
      </w:r>
      <w:r w:rsidRPr="00680FD7">
        <w:rPr>
          <w:rFonts w:eastAsia="Times New Roman"/>
          <w:w w:val="132"/>
          <w:lang w:val="sk-SK"/>
        </w:rPr>
        <w:t>tohto</w:t>
      </w:r>
      <w:r w:rsidRPr="00680FD7">
        <w:rPr>
          <w:rFonts w:eastAsia="Times New Roman"/>
          <w:spacing w:val="52"/>
          <w:w w:val="132"/>
          <w:lang w:val="sk-SK"/>
        </w:rPr>
        <w:t xml:space="preserve"> </w:t>
      </w:r>
      <w:r w:rsidRPr="00680FD7">
        <w:rPr>
          <w:rFonts w:eastAsia="Times New Roman"/>
          <w:w w:val="132"/>
          <w:lang w:val="sk-SK"/>
        </w:rPr>
        <w:t>zákona</w:t>
      </w:r>
      <w:r w:rsidRPr="00680FD7">
        <w:rPr>
          <w:rFonts w:eastAsia="Times New Roman"/>
          <w:spacing w:val="32"/>
          <w:w w:val="132"/>
          <w:lang w:val="sk-SK"/>
        </w:rPr>
        <w:t xml:space="preserve"> </w:t>
      </w:r>
      <w:r w:rsidRPr="00680FD7">
        <w:rPr>
          <w:rFonts w:eastAsia="Times New Roman"/>
          <w:w w:val="132"/>
          <w:lang w:val="sk-SK"/>
        </w:rPr>
        <w:t xml:space="preserve">sa </w:t>
      </w:r>
      <w:r w:rsidRPr="00680FD7">
        <w:rPr>
          <w:rFonts w:eastAsia="Times New Roman"/>
          <w:w w:val="119"/>
          <w:lang w:val="sk-SK"/>
        </w:rPr>
        <w:t>nepovažuje</w:t>
      </w:r>
      <w:r w:rsidRPr="00680FD7">
        <w:rPr>
          <w:rFonts w:eastAsia="Times New Roman"/>
          <w:spacing w:val="40"/>
          <w:w w:val="119"/>
          <w:lang w:val="sk-SK"/>
        </w:rPr>
        <w:t xml:space="preserve"> </w:t>
      </w:r>
      <w:r w:rsidRPr="00680FD7">
        <w:rPr>
          <w:rFonts w:eastAsia="Times New Roman"/>
          <w:w w:val="119"/>
          <w:lang w:val="sk-SK"/>
        </w:rPr>
        <w:t>bezodplatný</w:t>
      </w:r>
      <w:r w:rsidRPr="00680FD7">
        <w:rPr>
          <w:rFonts w:eastAsia="Times New Roman"/>
          <w:spacing w:val="50"/>
          <w:w w:val="119"/>
          <w:lang w:val="sk-SK"/>
        </w:rPr>
        <w:t xml:space="preserve"> </w:t>
      </w:r>
      <w:r w:rsidRPr="00680FD7">
        <w:rPr>
          <w:rFonts w:eastAsia="Times New Roman"/>
          <w:w w:val="119"/>
          <w:lang w:val="sk-SK"/>
        </w:rPr>
        <w:t>prevod</w:t>
      </w:r>
      <w:r w:rsidRPr="00680FD7">
        <w:rPr>
          <w:rFonts w:eastAsia="Times New Roman"/>
          <w:spacing w:val="35"/>
          <w:w w:val="119"/>
          <w:lang w:val="sk-SK"/>
        </w:rPr>
        <w:t xml:space="preserve"> </w:t>
      </w:r>
      <w:r w:rsidRPr="00680FD7">
        <w:rPr>
          <w:rFonts w:eastAsia="Times New Roman"/>
          <w:lang w:val="sk-SK"/>
        </w:rPr>
        <w:t xml:space="preserve">do </w:t>
      </w:r>
      <w:r w:rsidRPr="00680FD7">
        <w:rPr>
          <w:rFonts w:eastAsia="Times New Roman"/>
          <w:spacing w:val="36"/>
          <w:lang w:val="sk-SK"/>
        </w:rPr>
        <w:t xml:space="preserve"> </w:t>
      </w:r>
      <w:r w:rsidRPr="00680FD7">
        <w:rPr>
          <w:rFonts w:eastAsia="Times New Roman"/>
          <w:w w:val="119"/>
          <w:lang w:val="sk-SK"/>
        </w:rPr>
        <w:t>vlastníctva</w:t>
      </w:r>
      <w:r w:rsidRPr="00680FD7">
        <w:rPr>
          <w:rFonts w:eastAsia="Times New Roman"/>
          <w:spacing w:val="58"/>
          <w:w w:val="119"/>
          <w:lang w:val="sk-SK"/>
        </w:rPr>
        <w:t xml:space="preserve"> </w:t>
      </w:r>
      <w:r w:rsidRPr="00680FD7">
        <w:rPr>
          <w:rFonts w:eastAsia="Times New Roman"/>
          <w:w w:val="119"/>
          <w:lang w:val="sk-SK"/>
        </w:rPr>
        <w:t xml:space="preserve">oprávnených </w:t>
      </w:r>
      <w:r w:rsidRPr="00680FD7">
        <w:rPr>
          <w:rFonts w:eastAsia="Times New Roman"/>
          <w:spacing w:val="2"/>
          <w:w w:val="119"/>
          <w:lang w:val="sk-SK"/>
        </w:rPr>
        <w:t xml:space="preserve"> </w:t>
      </w:r>
      <w:r w:rsidRPr="00680FD7">
        <w:rPr>
          <w:rFonts w:eastAsia="Times New Roman"/>
          <w:w w:val="119"/>
          <w:lang w:val="sk-SK"/>
        </w:rPr>
        <w:t>osôb</w:t>
      </w:r>
      <w:r w:rsidRPr="00680FD7">
        <w:rPr>
          <w:rFonts w:eastAsia="Times New Roman"/>
          <w:spacing w:val="40"/>
          <w:w w:val="119"/>
          <w:lang w:val="sk-SK"/>
        </w:rPr>
        <w:t xml:space="preserve"> </w:t>
      </w:r>
      <w:r w:rsidRPr="00680FD7">
        <w:rPr>
          <w:rFonts w:eastAsia="Times New Roman"/>
          <w:w w:val="119"/>
          <w:lang w:val="sk-SK"/>
        </w:rPr>
        <w:t>podľa</w:t>
      </w:r>
      <w:r w:rsidRPr="00680FD7">
        <w:rPr>
          <w:rFonts w:eastAsia="Times New Roman"/>
          <w:spacing w:val="17"/>
          <w:w w:val="119"/>
          <w:lang w:val="sk-SK"/>
        </w:rPr>
        <w:t xml:space="preserve"> </w:t>
      </w:r>
      <w:r w:rsidRPr="00680FD7">
        <w:rPr>
          <w:rFonts w:eastAsia="Times New Roman"/>
          <w:w w:val="119"/>
          <w:lang w:val="sk-SK"/>
        </w:rPr>
        <w:t>osobitných</w:t>
      </w:r>
      <w:r w:rsidRPr="00680FD7">
        <w:rPr>
          <w:rFonts w:eastAsia="Times New Roman"/>
          <w:spacing w:val="58"/>
          <w:w w:val="119"/>
          <w:lang w:val="sk-SK"/>
        </w:rPr>
        <w:t xml:space="preserve"> </w:t>
      </w:r>
      <w:r w:rsidRPr="00680FD7">
        <w:rPr>
          <w:rFonts w:eastAsia="Times New Roman"/>
          <w:w w:val="119"/>
          <w:lang w:val="sk-SK"/>
        </w:rPr>
        <w:t>predpisov</w:t>
      </w:r>
      <w:r w:rsidRPr="00680FD7">
        <w:rPr>
          <w:rFonts w:eastAsia="Times New Roman"/>
          <w:w w:val="124"/>
          <w:position w:val="5"/>
          <w:sz w:val="10"/>
          <w:szCs w:val="10"/>
          <w:lang w:val="sk-SK"/>
        </w:rPr>
        <w:t>5</w:t>
      </w:r>
      <w:r w:rsidRPr="00680FD7">
        <w:rPr>
          <w:rFonts w:eastAsia="Times New Roman"/>
          <w:w w:val="90"/>
          <w:sz w:val="18"/>
          <w:szCs w:val="18"/>
          <w:lang w:val="sk-SK"/>
        </w:rPr>
        <w:t>)</w:t>
      </w:r>
      <w:r w:rsidRPr="00680FD7">
        <w:rPr>
          <w:rFonts w:eastAsia="Times New Roman"/>
          <w:sz w:val="18"/>
          <w:szCs w:val="18"/>
          <w:lang w:val="sk-SK"/>
        </w:rPr>
        <w:t xml:space="preserve"> </w:t>
      </w:r>
      <w:r w:rsidRPr="00680FD7">
        <w:rPr>
          <w:rFonts w:eastAsia="Times New Roman"/>
          <w:spacing w:val="10"/>
          <w:sz w:val="18"/>
          <w:szCs w:val="18"/>
          <w:lang w:val="sk-SK"/>
        </w:rPr>
        <w:t xml:space="preserve"> </w:t>
      </w:r>
      <w:r w:rsidRPr="00680FD7">
        <w:rPr>
          <w:rFonts w:eastAsia="Times New Roman"/>
          <w:w w:val="130"/>
          <w:lang w:val="sk-SK"/>
        </w:rPr>
        <w:t xml:space="preserve">a </w:t>
      </w:r>
      <w:r w:rsidRPr="00680FD7">
        <w:rPr>
          <w:rFonts w:eastAsia="Times New Roman"/>
          <w:w w:val="117"/>
          <w:lang w:val="sk-SK"/>
        </w:rPr>
        <w:t>prevod</w:t>
      </w:r>
      <w:r w:rsidRPr="00680FD7">
        <w:rPr>
          <w:rFonts w:eastAsia="Times New Roman"/>
          <w:spacing w:val="11"/>
          <w:w w:val="117"/>
          <w:lang w:val="sk-SK"/>
        </w:rPr>
        <w:t xml:space="preserve"> </w:t>
      </w:r>
      <w:r w:rsidRPr="00680FD7">
        <w:rPr>
          <w:rFonts w:eastAsia="Times New Roman"/>
          <w:w w:val="117"/>
          <w:lang w:val="sk-SK"/>
        </w:rPr>
        <w:t>podľa</w:t>
      </w:r>
      <w:r w:rsidRPr="00680FD7">
        <w:rPr>
          <w:rFonts w:eastAsia="Times New Roman"/>
          <w:spacing w:val="-9"/>
          <w:w w:val="117"/>
          <w:lang w:val="sk-SK"/>
        </w:rPr>
        <w:t xml:space="preserve"> </w:t>
      </w:r>
      <w:r w:rsidRPr="00680FD7">
        <w:rPr>
          <w:rFonts w:eastAsia="Times New Roman"/>
          <w:w w:val="117"/>
          <w:lang w:val="sk-SK"/>
        </w:rPr>
        <w:t>osobitných</w:t>
      </w:r>
      <w:r w:rsidRPr="00680FD7">
        <w:rPr>
          <w:rFonts w:eastAsia="Times New Roman"/>
          <w:spacing w:val="41"/>
          <w:w w:val="117"/>
          <w:lang w:val="sk-SK"/>
        </w:rPr>
        <w:t xml:space="preserve"> </w:t>
      </w:r>
      <w:r w:rsidRPr="00680FD7">
        <w:rPr>
          <w:rFonts w:eastAsia="Times New Roman"/>
          <w:w w:val="120"/>
          <w:lang w:val="sk-SK"/>
        </w:rPr>
        <w:t>predpisov.</w:t>
      </w:r>
      <w:r w:rsidRPr="00680FD7">
        <w:rPr>
          <w:rFonts w:eastAsia="Times New Roman"/>
          <w:w w:val="124"/>
          <w:position w:val="5"/>
          <w:sz w:val="10"/>
          <w:szCs w:val="10"/>
          <w:lang w:val="sk-SK"/>
        </w:rPr>
        <w:t>6</w:t>
      </w:r>
      <w:r w:rsidRPr="00680FD7">
        <w:rPr>
          <w:rFonts w:eastAsia="Times New Roman"/>
          <w:w w:val="90"/>
          <w:sz w:val="18"/>
          <w:szCs w:val="18"/>
          <w:lang w:val="sk-SK"/>
        </w:rPr>
        <w:t>)</w:t>
      </w:r>
    </w:p>
    <w:p w:rsidR="00BF6E8F" w:rsidRPr="00680FD7" w:rsidRDefault="00BF6E8F">
      <w:pPr>
        <w:spacing w:before="1" w:after="0" w:line="200" w:lineRule="exact"/>
        <w:rPr>
          <w:lang w:val="sk-SK"/>
        </w:rPr>
      </w:pPr>
    </w:p>
    <w:p w:rsidR="00BF6E8F" w:rsidRPr="00680FD7" w:rsidRDefault="00FC5E47">
      <w:pPr>
        <w:spacing w:after="0" w:line="281" w:lineRule="auto"/>
        <w:ind w:left="125" w:right="71" w:firstLine="227"/>
        <w:jc w:val="both"/>
        <w:rPr>
          <w:ins w:id="5" w:author="Toshiba" w:date="2017-02-23T19:50:00Z"/>
          <w:rFonts w:eastAsia="Times New Roman"/>
          <w:w w:val="90"/>
          <w:sz w:val="18"/>
          <w:szCs w:val="18"/>
          <w:lang w:val="sk-SK"/>
        </w:rPr>
      </w:pPr>
      <w:r w:rsidRPr="00680FD7">
        <w:rPr>
          <w:rFonts w:eastAsia="Times New Roman"/>
          <w:lang w:val="sk-SK"/>
        </w:rPr>
        <w:t>(3)</w:t>
      </w:r>
      <w:r w:rsidRPr="00680FD7">
        <w:rPr>
          <w:rFonts w:eastAsia="Times New Roman"/>
          <w:spacing w:val="37"/>
          <w:lang w:val="sk-SK"/>
        </w:rPr>
        <w:t xml:space="preserve"> </w:t>
      </w:r>
      <w:r w:rsidRPr="00680FD7">
        <w:rPr>
          <w:rFonts w:eastAsia="Times New Roman"/>
          <w:w w:val="116"/>
          <w:lang w:val="sk-SK"/>
        </w:rPr>
        <w:t>Týmto</w:t>
      </w:r>
      <w:r w:rsidRPr="00680FD7">
        <w:rPr>
          <w:rFonts w:eastAsia="Times New Roman"/>
          <w:spacing w:val="4"/>
          <w:w w:val="116"/>
          <w:lang w:val="sk-SK"/>
        </w:rPr>
        <w:t xml:space="preserve"> </w:t>
      </w:r>
      <w:r w:rsidRPr="00680FD7">
        <w:rPr>
          <w:rFonts w:eastAsia="Times New Roman"/>
          <w:w w:val="116"/>
          <w:lang w:val="sk-SK"/>
        </w:rPr>
        <w:t>zákonom</w:t>
      </w:r>
      <w:r w:rsidRPr="00680FD7">
        <w:rPr>
          <w:rFonts w:eastAsia="Times New Roman"/>
          <w:spacing w:val="49"/>
          <w:w w:val="116"/>
          <w:lang w:val="sk-SK"/>
        </w:rPr>
        <w:t xml:space="preserve"> </w:t>
      </w:r>
      <w:r w:rsidRPr="00680FD7">
        <w:rPr>
          <w:rFonts w:eastAsia="Times New Roman"/>
          <w:lang w:val="sk-SK"/>
        </w:rPr>
        <w:t xml:space="preserve">nie </w:t>
      </w:r>
      <w:r w:rsidRPr="00680FD7">
        <w:rPr>
          <w:rFonts w:eastAsia="Times New Roman"/>
          <w:spacing w:val="29"/>
          <w:lang w:val="sk-SK"/>
        </w:rPr>
        <w:t xml:space="preserve"> </w:t>
      </w:r>
      <w:r w:rsidRPr="00680FD7">
        <w:rPr>
          <w:rFonts w:eastAsia="Times New Roman"/>
          <w:lang w:val="sk-SK"/>
        </w:rPr>
        <w:t>je</w:t>
      </w:r>
      <w:r w:rsidRPr="00680FD7">
        <w:rPr>
          <w:rFonts w:eastAsia="Times New Roman"/>
          <w:spacing w:val="47"/>
          <w:lang w:val="sk-SK"/>
        </w:rPr>
        <w:t xml:space="preserve"> </w:t>
      </w:r>
      <w:r w:rsidRPr="00680FD7">
        <w:rPr>
          <w:rFonts w:eastAsia="Times New Roman"/>
          <w:w w:val="122"/>
          <w:lang w:val="sk-SK"/>
        </w:rPr>
        <w:t>dotknuté</w:t>
      </w:r>
      <w:r w:rsidRPr="00680FD7">
        <w:rPr>
          <w:rFonts w:eastAsia="Times New Roman"/>
          <w:spacing w:val="45"/>
          <w:w w:val="122"/>
          <w:lang w:val="sk-SK"/>
        </w:rPr>
        <w:t xml:space="preserve"> </w:t>
      </w:r>
      <w:r w:rsidRPr="00680FD7">
        <w:rPr>
          <w:rFonts w:eastAsia="Times New Roman"/>
          <w:w w:val="122"/>
          <w:lang w:val="sk-SK"/>
        </w:rPr>
        <w:t>nadobudnutie</w:t>
      </w:r>
      <w:r w:rsidRPr="00680FD7">
        <w:rPr>
          <w:rFonts w:eastAsia="Times New Roman"/>
          <w:spacing w:val="61"/>
          <w:w w:val="122"/>
          <w:lang w:val="sk-SK"/>
        </w:rPr>
        <w:t xml:space="preserve"> </w:t>
      </w:r>
      <w:r w:rsidRPr="00680FD7">
        <w:rPr>
          <w:rFonts w:eastAsia="Times New Roman"/>
          <w:w w:val="122"/>
          <w:lang w:val="sk-SK"/>
        </w:rPr>
        <w:t>vlastníctva</w:t>
      </w:r>
      <w:r w:rsidRPr="00680FD7">
        <w:rPr>
          <w:rFonts w:eastAsia="Times New Roman"/>
          <w:spacing w:val="8"/>
          <w:w w:val="122"/>
          <w:lang w:val="sk-SK"/>
        </w:rPr>
        <w:t xml:space="preserve"> </w:t>
      </w:r>
      <w:r w:rsidRPr="00680FD7">
        <w:rPr>
          <w:rFonts w:eastAsia="Times New Roman"/>
          <w:w w:val="122"/>
          <w:lang w:val="sk-SK"/>
        </w:rPr>
        <w:t>poľnohospodárskeho</w:t>
      </w:r>
      <w:r w:rsidRPr="00680FD7">
        <w:rPr>
          <w:rFonts w:eastAsia="Times New Roman"/>
          <w:spacing w:val="-17"/>
          <w:w w:val="122"/>
          <w:lang w:val="sk-SK"/>
        </w:rPr>
        <w:t xml:space="preserve"> </w:t>
      </w:r>
      <w:r w:rsidRPr="00680FD7">
        <w:rPr>
          <w:rFonts w:eastAsia="Times New Roman"/>
          <w:w w:val="122"/>
          <w:lang w:val="sk-SK"/>
        </w:rPr>
        <w:t>pozemku</w:t>
      </w:r>
      <w:r w:rsidRPr="00680FD7">
        <w:rPr>
          <w:rFonts w:eastAsia="Times New Roman"/>
          <w:spacing w:val="2"/>
          <w:w w:val="122"/>
          <w:lang w:val="sk-SK"/>
        </w:rPr>
        <w:t xml:space="preserve"> </w:t>
      </w:r>
      <w:r w:rsidRPr="00680FD7">
        <w:rPr>
          <w:rFonts w:eastAsia="Times New Roman"/>
          <w:w w:val="122"/>
          <w:lang w:val="sk-SK"/>
        </w:rPr>
        <w:t xml:space="preserve">pri </w:t>
      </w:r>
      <w:r w:rsidRPr="00680FD7">
        <w:rPr>
          <w:rFonts w:eastAsia="Times New Roman"/>
          <w:w w:val="117"/>
          <w:lang w:val="sk-SK"/>
        </w:rPr>
        <w:lastRenderedPageBreak/>
        <w:t>vykonávaní</w:t>
      </w:r>
      <w:r w:rsidRPr="00680FD7">
        <w:rPr>
          <w:rFonts w:eastAsia="Times New Roman"/>
          <w:spacing w:val="29"/>
          <w:w w:val="117"/>
          <w:lang w:val="sk-SK"/>
        </w:rPr>
        <w:t xml:space="preserve"> </w:t>
      </w:r>
      <w:r w:rsidRPr="00680FD7">
        <w:rPr>
          <w:rFonts w:eastAsia="Times New Roman"/>
          <w:w w:val="117"/>
          <w:lang w:val="sk-SK"/>
        </w:rPr>
        <w:t>pozemkových</w:t>
      </w:r>
      <w:r w:rsidRPr="00680FD7">
        <w:rPr>
          <w:rFonts w:eastAsia="Times New Roman"/>
          <w:spacing w:val="8"/>
          <w:w w:val="117"/>
          <w:lang w:val="sk-SK"/>
        </w:rPr>
        <w:t xml:space="preserve"> </w:t>
      </w:r>
      <w:r w:rsidRPr="00680FD7">
        <w:rPr>
          <w:rFonts w:eastAsia="Times New Roman"/>
          <w:w w:val="124"/>
          <w:lang w:val="sk-SK"/>
        </w:rPr>
        <w:t>úprav</w:t>
      </w:r>
      <w:r w:rsidRPr="00680FD7">
        <w:rPr>
          <w:rFonts w:eastAsia="Times New Roman"/>
          <w:w w:val="124"/>
          <w:position w:val="5"/>
          <w:sz w:val="10"/>
          <w:szCs w:val="10"/>
          <w:lang w:val="sk-SK"/>
        </w:rPr>
        <w:t>7</w:t>
      </w:r>
      <w:r w:rsidRPr="00680FD7">
        <w:rPr>
          <w:rFonts w:eastAsia="Times New Roman"/>
          <w:w w:val="90"/>
          <w:sz w:val="18"/>
          <w:szCs w:val="18"/>
          <w:lang w:val="sk-SK"/>
        </w:rPr>
        <w:t>)</w:t>
      </w:r>
      <w:r w:rsidRPr="00680FD7">
        <w:rPr>
          <w:rFonts w:eastAsia="Times New Roman"/>
          <w:sz w:val="18"/>
          <w:szCs w:val="18"/>
          <w:lang w:val="sk-SK"/>
        </w:rPr>
        <w:t xml:space="preserve"> </w:t>
      </w:r>
      <w:r w:rsidRPr="00680FD7">
        <w:rPr>
          <w:rFonts w:eastAsia="Times New Roman"/>
          <w:spacing w:val="-12"/>
          <w:sz w:val="18"/>
          <w:szCs w:val="18"/>
          <w:lang w:val="sk-SK"/>
        </w:rPr>
        <w:t xml:space="preserve"> </w:t>
      </w:r>
      <w:r w:rsidRPr="00680FD7">
        <w:rPr>
          <w:rFonts w:eastAsia="Times New Roman"/>
          <w:w w:val="130"/>
          <w:lang w:val="sk-SK"/>
        </w:rPr>
        <w:t>a</w:t>
      </w:r>
      <w:r w:rsidRPr="00680FD7">
        <w:rPr>
          <w:rFonts w:eastAsia="Times New Roman"/>
          <w:spacing w:val="13"/>
          <w:w w:val="130"/>
          <w:lang w:val="sk-SK"/>
        </w:rPr>
        <w:t xml:space="preserve"> </w:t>
      </w:r>
      <w:r w:rsidRPr="00680FD7">
        <w:rPr>
          <w:rFonts w:eastAsia="Times New Roman"/>
          <w:lang w:val="sk-SK"/>
        </w:rPr>
        <w:t xml:space="preserve">pri </w:t>
      </w:r>
      <w:r w:rsidRPr="00680FD7">
        <w:rPr>
          <w:rFonts w:eastAsia="Times New Roman"/>
          <w:spacing w:val="27"/>
          <w:lang w:val="sk-SK"/>
        </w:rPr>
        <w:t xml:space="preserve"> </w:t>
      </w:r>
      <w:r w:rsidRPr="00680FD7">
        <w:rPr>
          <w:rFonts w:eastAsia="Times New Roman"/>
          <w:w w:val="119"/>
          <w:lang w:val="sk-SK"/>
        </w:rPr>
        <w:t>prevode</w:t>
      </w:r>
      <w:r w:rsidRPr="00680FD7">
        <w:rPr>
          <w:rFonts w:eastAsia="Times New Roman"/>
          <w:spacing w:val="6"/>
          <w:w w:val="119"/>
          <w:lang w:val="sk-SK"/>
        </w:rPr>
        <w:t xml:space="preserve"> </w:t>
      </w:r>
      <w:r w:rsidRPr="00680FD7">
        <w:rPr>
          <w:rFonts w:eastAsia="Times New Roman"/>
          <w:w w:val="119"/>
          <w:lang w:val="sk-SK"/>
        </w:rPr>
        <w:t>vlastníctva</w:t>
      </w:r>
      <w:r w:rsidRPr="00680FD7">
        <w:rPr>
          <w:rFonts w:eastAsia="Times New Roman"/>
          <w:spacing w:val="36"/>
          <w:w w:val="119"/>
          <w:lang w:val="sk-SK"/>
        </w:rPr>
        <w:t xml:space="preserve"> </w:t>
      </w:r>
      <w:r w:rsidRPr="00680FD7">
        <w:rPr>
          <w:rFonts w:eastAsia="Times New Roman"/>
          <w:lang w:val="sk-SK"/>
        </w:rPr>
        <w:t>vo</w:t>
      </w:r>
      <w:r w:rsidRPr="00680FD7">
        <w:rPr>
          <w:rFonts w:eastAsia="Times New Roman"/>
          <w:spacing w:val="44"/>
          <w:lang w:val="sk-SK"/>
        </w:rPr>
        <w:t xml:space="preserve"> </w:t>
      </w:r>
      <w:r w:rsidRPr="00680FD7">
        <w:rPr>
          <w:rFonts w:eastAsia="Times New Roman"/>
          <w:w w:val="123"/>
          <w:lang w:val="sk-SK"/>
        </w:rPr>
        <w:t>verejnom</w:t>
      </w:r>
      <w:r w:rsidRPr="00680FD7">
        <w:rPr>
          <w:rFonts w:eastAsia="Times New Roman"/>
          <w:spacing w:val="-21"/>
          <w:w w:val="123"/>
          <w:lang w:val="sk-SK"/>
        </w:rPr>
        <w:t xml:space="preserve"> </w:t>
      </w:r>
      <w:r w:rsidRPr="00680FD7">
        <w:rPr>
          <w:rFonts w:eastAsia="Times New Roman"/>
          <w:w w:val="123"/>
          <w:lang w:val="sk-SK"/>
        </w:rPr>
        <w:t>záujme</w:t>
      </w:r>
      <w:r w:rsidRPr="00680FD7">
        <w:rPr>
          <w:rFonts w:eastAsia="Times New Roman"/>
          <w:spacing w:val="5"/>
          <w:w w:val="123"/>
          <w:lang w:val="sk-SK"/>
        </w:rPr>
        <w:t xml:space="preserve"> </w:t>
      </w:r>
      <w:r w:rsidRPr="00680FD7">
        <w:rPr>
          <w:rFonts w:eastAsia="Times New Roman"/>
          <w:w w:val="123"/>
          <w:lang w:val="sk-SK"/>
        </w:rPr>
        <w:t>na</w:t>
      </w:r>
      <w:r w:rsidRPr="00680FD7">
        <w:rPr>
          <w:rFonts w:eastAsia="Times New Roman"/>
          <w:spacing w:val="32"/>
          <w:w w:val="123"/>
          <w:lang w:val="sk-SK"/>
        </w:rPr>
        <w:t xml:space="preserve"> </w:t>
      </w:r>
      <w:r w:rsidRPr="00680FD7">
        <w:rPr>
          <w:rFonts w:eastAsia="Times New Roman"/>
          <w:w w:val="123"/>
          <w:lang w:val="sk-SK"/>
        </w:rPr>
        <w:t>účely,</w:t>
      </w:r>
      <w:r w:rsidRPr="00680FD7">
        <w:rPr>
          <w:rFonts w:eastAsia="Times New Roman"/>
          <w:spacing w:val="-3"/>
          <w:w w:val="123"/>
          <w:lang w:val="sk-SK"/>
        </w:rPr>
        <w:t xml:space="preserve"> </w:t>
      </w:r>
      <w:r w:rsidRPr="00680FD7">
        <w:rPr>
          <w:rFonts w:eastAsia="Times New Roman"/>
          <w:w w:val="123"/>
          <w:lang w:val="sk-SK"/>
        </w:rPr>
        <w:t>na</w:t>
      </w:r>
      <w:r w:rsidRPr="00680FD7">
        <w:rPr>
          <w:rFonts w:eastAsia="Times New Roman"/>
          <w:spacing w:val="32"/>
          <w:w w:val="123"/>
          <w:lang w:val="sk-SK"/>
        </w:rPr>
        <w:t xml:space="preserve"> </w:t>
      </w:r>
      <w:r w:rsidRPr="00680FD7">
        <w:rPr>
          <w:rFonts w:eastAsia="Times New Roman"/>
          <w:w w:val="123"/>
          <w:lang w:val="sk-SK"/>
        </w:rPr>
        <w:t xml:space="preserve">ktoré </w:t>
      </w:r>
      <w:r w:rsidRPr="00680FD7">
        <w:rPr>
          <w:rFonts w:eastAsia="Times New Roman"/>
          <w:w w:val="117"/>
          <w:lang w:val="sk-SK"/>
        </w:rPr>
        <w:t>možno</w:t>
      </w:r>
      <w:r w:rsidRPr="00680FD7">
        <w:rPr>
          <w:rFonts w:eastAsia="Times New Roman"/>
          <w:spacing w:val="5"/>
          <w:w w:val="117"/>
          <w:lang w:val="sk-SK"/>
        </w:rPr>
        <w:t xml:space="preserve"> </w:t>
      </w:r>
      <w:r w:rsidRPr="00680FD7">
        <w:rPr>
          <w:rFonts w:eastAsia="Times New Roman"/>
          <w:w w:val="117"/>
          <w:lang w:val="sk-SK"/>
        </w:rPr>
        <w:t>poľnohospodársky</w:t>
      </w:r>
      <w:r w:rsidRPr="00680FD7">
        <w:rPr>
          <w:rFonts w:eastAsia="Times New Roman"/>
          <w:spacing w:val="35"/>
          <w:w w:val="117"/>
          <w:lang w:val="sk-SK"/>
        </w:rPr>
        <w:t xml:space="preserve"> </w:t>
      </w:r>
      <w:r w:rsidRPr="00680FD7">
        <w:rPr>
          <w:rFonts w:eastAsia="Times New Roman"/>
          <w:w w:val="117"/>
          <w:lang w:val="sk-SK"/>
        </w:rPr>
        <w:t>pozemok</w:t>
      </w:r>
      <w:r w:rsidRPr="00680FD7">
        <w:rPr>
          <w:rFonts w:eastAsia="Times New Roman"/>
          <w:spacing w:val="5"/>
          <w:w w:val="117"/>
          <w:lang w:val="sk-SK"/>
        </w:rPr>
        <w:t xml:space="preserve"> </w:t>
      </w:r>
      <w:r w:rsidRPr="00680FD7">
        <w:rPr>
          <w:rFonts w:eastAsia="Times New Roman"/>
          <w:w w:val="115"/>
          <w:lang w:val="sk-SK"/>
        </w:rPr>
        <w:t>vyvlastniť.</w:t>
      </w:r>
      <w:r w:rsidRPr="00680FD7">
        <w:rPr>
          <w:rFonts w:eastAsia="Times New Roman"/>
          <w:w w:val="124"/>
          <w:position w:val="5"/>
          <w:sz w:val="10"/>
          <w:szCs w:val="10"/>
          <w:lang w:val="sk-SK"/>
        </w:rPr>
        <w:t>8</w:t>
      </w:r>
      <w:r w:rsidRPr="00680FD7">
        <w:rPr>
          <w:rFonts w:eastAsia="Times New Roman"/>
          <w:w w:val="90"/>
          <w:sz w:val="18"/>
          <w:szCs w:val="18"/>
          <w:lang w:val="sk-SK"/>
        </w:rPr>
        <w:t>)</w:t>
      </w:r>
    </w:p>
    <w:p w:rsidR="00D814E5" w:rsidRPr="00680FD7" w:rsidRDefault="00D814E5">
      <w:pPr>
        <w:spacing w:after="0" w:line="281" w:lineRule="auto"/>
        <w:ind w:left="125" w:right="71" w:firstLine="227"/>
        <w:jc w:val="both"/>
        <w:rPr>
          <w:ins w:id="6" w:author="Toshiba" w:date="2017-02-23T19:50:00Z"/>
          <w:rFonts w:eastAsia="Times New Roman"/>
          <w:w w:val="90"/>
          <w:sz w:val="18"/>
          <w:szCs w:val="18"/>
          <w:lang w:val="sk-SK"/>
        </w:rPr>
      </w:pPr>
    </w:p>
    <w:p w:rsidR="00D814E5" w:rsidRPr="00680FD7" w:rsidRDefault="00D814E5">
      <w:pPr>
        <w:spacing w:after="0" w:line="281" w:lineRule="auto"/>
        <w:ind w:left="125" w:right="71" w:firstLine="227"/>
        <w:jc w:val="both"/>
        <w:rPr>
          <w:rFonts w:eastAsia="Times New Roman"/>
          <w:lang w:val="sk-SK"/>
          <w:rPrChange w:id="7" w:author="Illáš Martin" w:date="2017-02-24T10:35:00Z">
            <w:rPr>
              <w:rFonts w:eastAsia="Times New Roman"/>
              <w:sz w:val="18"/>
              <w:szCs w:val="18"/>
              <w:lang w:val="sk-SK"/>
            </w:rPr>
          </w:rPrChange>
        </w:rPr>
      </w:pPr>
      <w:ins w:id="8" w:author="Toshiba" w:date="2017-02-23T19:50:00Z">
        <w:r w:rsidRPr="00680FD7">
          <w:rPr>
            <w:lang w:val="sk-SK"/>
            <w:rPrChange w:id="9" w:author="Illáš Martin" w:date="2017-02-24T10:35:00Z">
              <w:rPr>
                <w:sz w:val="24"/>
              </w:rPr>
            </w:rPrChange>
          </w:rPr>
          <w:t>(4) Týmto zákonom nie je dotknuté nadobudnutie vlastníctva poľnohospodárskeho pozemku na základe zákonného predkupného práva podľa osobitných predpisov.</w:t>
        </w:r>
        <w:r w:rsidRPr="00680FD7">
          <w:rPr>
            <w:vertAlign w:val="superscript"/>
            <w:lang w:val="sk-SK"/>
            <w:rPrChange w:id="10" w:author="Illáš Martin" w:date="2017-02-24T10:35:00Z">
              <w:rPr>
                <w:sz w:val="24"/>
                <w:vertAlign w:val="superscript"/>
              </w:rPr>
            </w:rPrChange>
          </w:rPr>
          <w:t>8a</w:t>
        </w:r>
        <w:r w:rsidRPr="00680FD7">
          <w:rPr>
            <w:lang w:val="sk-SK"/>
            <w:rPrChange w:id="11" w:author="Illáš Martin" w:date="2017-02-24T10:35:00Z">
              <w:rPr>
                <w:sz w:val="24"/>
              </w:rPr>
            </w:rPrChange>
          </w:rPr>
          <w:t>)</w:t>
        </w:r>
      </w:ins>
    </w:p>
    <w:p w:rsidR="00BF6E8F" w:rsidRPr="00680FD7" w:rsidRDefault="00BF6E8F">
      <w:pPr>
        <w:spacing w:before="9" w:after="0" w:line="280" w:lineRule="exact"/>
        <w:rPr>
          <w:sz w:val="28"/>
          <w:szCs w:val="28"/>
          <w:lang w:val="sk-SK"/>
        </w:rPr>
      </w:pPr>
    </w:p>
    <w:p w:rsidR="00D814E5" w:rsidRPr="00680FD7" w:rsidRDefault="00D814E5" w:rsidP="00D814E5">
      <w:pPr>
        <w:spacing w:before="120" w:after="120"/>
        <w:jc w:val="center"/>
        <w:rPr>
          <w:ins w:id="12" w:author="Toshiba" w:date="2017-02-23T19:53:00Z"/>
          <w:lang w:val="sk-SK"/>
          <w:rPrChange w:id="13" w:author="Illáš Martin" w:date="2017-02-24T10:35:00Z">
            <w:rPr>
              <w:ins w:id="14" w:author="Toshiba" w:date="2017-02-23T19:53:00Z"/>
            </w:rPr>
          </w:rPrChange>
        </w:rPr>
      </w:pPr>
      <w:ins w:id="15" w:author="Toshiba" w:date="2017-02-23T19:53:00Z">
        <w:r w:rsidRPr="00680FD7">
          <w:rPr>
            <w:b/>
            <w:lang w:val="sk-SK"/>
            <w:rPrChange w:id="16" w:author="Illáš Martin" w:date="2017-02-24T10:35:00Z">
              <w:rPr>
                <w:b/>
                <w:sz w:val="24"/>
              </w:rPr>
            </w:rPrChange>
          </w:rPr>
          <w:t>§ 4</w:t>
        </w:r>
      </w:ins>
    </w:p>
    <w:p w:rsidR="00D814E5" w:rsidRPr="00680FD7" w:rsidRDefault="00D814E5" w:rsidP="00D814E5">
      <w:pPr>
        <w:spacing w:after="240"/>
        <w:jc w:val="center"/>
        <w:rPr>
          <w:ins w:id="17" w:author="Toshiba" w:date="2017-02-23T19:53:00Z"/>
          <w:lang w:val="sk-SK"/>
          <w:rPrChange w:id="18" w:author="Illáš Martin" w:date="2017-02-24T10:35:00Z">
            <w:rPr>
              <w:ins w:id="19" w:author="Toshiba" w:date="2017-02-23T19:53:00Z"/>
            </w:rPr>
          </w:rPrChange>
        </w:rPr>
      </w:pPr>
      <w:ins w:id="20" w:author="Toshiba" w:date="2017-02-23T19:53:00Z">
        <w:r w:rsidRPr="00680FD7">
          <w:rPr>
            <w:b/>
            <w:lang w:val="sk-SK"/>
            <w:rPrChange w:id="21" w:author="Illáš Martin" w:date="2017-02-24T10:35:00Z">
              <w:rPr>
                <w:b/>
                <w:sz w:val="24"/>
              </w:rPr>
            </w:rPrChange>
          </w:rPr>
          <w:t>Postup pri prevode vlastníctva poľnohospodárskeho pozemku</w:t>
        </w:r>
      </w:ins>
    </w:p>
    <w:p w:rsidR="00D814E5" w:rsidRPr="00680FD7" w:rsidRDefault="00D814E5" w:rsidP="00D814E5">
      <w:pPr>
        <w:spacing w:before="120" w:after="60"/>
        <w:ind w:firstLine="567"/>
        <w:jc w:val="both"/>
        <w:rPr>
          <w:ins w:id="22" w:author="Toshiba" w:date="2017-02-23T19:53:00Z"/>
          <w:lang w:val="sk-SK"/>
          <w:rPrChange w:id="23" w:author="Illáš Martin" w:date="2017-02-24T10:35:00Z">
            <w:rPr>
              <w:ins w:id="24" w:author="Toshiba" w:date="2017-02-23T19:53:00Z"/>
            </w:rPr>
          </w:rPrChange>
        </w:rPr>
      </w:pPr>
      <w:ins w:id="25" w:author="Toshiba" w:date="2017-02-23T19:53:00Z">
        <w:r w:rsidRPr="00680FD7">
          <w:rPr>
            <w:lang w:val="sk-SK"/>
            <w:rPrChange w:id="26" w:author="Illáš Martin" w:date="2017-02-24T10:35:00Z">
              <w:rPr>
                <w:sz w:val="24"/>
              </w:rPr>
            </w:rPrChange>
          </w:rPr>
          <w:t>(1) Vlastník alebo iná osoba oprávnená previesť vlastníctvo poľnohospodárskeho pozemku (ďalej len „prevádzajúci“) môže poľnohospodársky pozemok bez použitia postupu podľa odsekov 3 až 8 a podľa § 5 a 6 previesť do vlastníctva</w:t>
        </w:r>
      </w:ins>
    </w:p>
    <w:p w:rsidR="00D814E5" w:rsidRPr="00680FD7" w:rsidRDefault="00D814E5" w:rsidP="00D814E5">
      <w:pPr>
        <w:spacing w:after="60"/>
        <w:ind w:left="567" w:hanging="284"/>
        <w:jc w:val="both"/>
        <w:rPr>
          <w:ins w:id="27" w:author="Toshiba" w:date="2017-02-23T19:53:00Z"/>
          <w:lang w:val="sk-SK"/>
          <w:rPrChange w:id="28" w:author="Illáš Martin" w:date="2017-02-24T10:35:00Z">
            <w:rPr>
              <w:ins w:id="29" w:author="Toshiba" w:date="2017-02-23T19:53:00Z"/>
            </w:rPr>
          </w:rPrChange>
        </w:rPr>
      </w:pPr>
      <w:ins w:id="30" w:author="Toshiba" w:date="2017-02-23T19:53:00Z">
        <w:r w:rsidRPr="00680FD7">
          <w:rPr>
            <w:lang w:val="sk-SK"/>
            <w:rPrChange w:id="31" w:author="Illáš Martin" w:date="2017-02-24T10:35:00Z">
              <w:rPr>
                <w:sz w:val="24"/>
              </w:rPr>
            </w:rPrChange>
          </w:rPr>
          <w:t>a) osobe, ktorá vykonáva poľnohospodársku výrobu</w:t>
        </w:r>
        <w:r w:rsidRPr="00680FD7">
          <w:rPr>
            <w:vertAlign w:val="superscript"/>
            <w:lang w:val="sk-SK"/>
            <w:rPrChange w:id="32" w:author="Illáš Martin" w:date="2017-02-24T10:35:00Z">
              <w:rPr>
                <w:sz w:val="24"/>
                <w:vertAlign w:val="superscript"/>
              </w:rPr>
            </w:rPrChange>
          </w:rPr>
          <w:t>9)</w:t>
        </w:r>
        <w:r w:rsidRPr="00680FD7">
          <w:rPr>
            <w:lang w:val="sk-SK"/>
            <w:rPrChange w:id="33" w:author="Illáš Martin" w:date="2017-02-24T10:35:00Z">
              <w:rPr>
                <w:sz w:val="24"/>
              </w:rPr>
            </w:rPrChange>
          </w:rPr>
          <w:t xml:space="preserve"> ako podnikanie najmenej tri roky predo dňom uzavretia zmluvy o prevode vlastníctva poľnohospodárskeho pozemku, ak odsek 12 neustanovuje inak, v obci, v ktorej sa poľnohospodársky pozemok nachádza, a je poľnohospodárom evidovaným podľa § 6a,</w:t>
        </w:r>
      </w:ins>
    </w:p>
    <w:p w:rsidR="00D814E5" w:rsidRPr="00680FD7" w:rsidRDefault="00D814E5" w:rsidP="00D814E5">
      <w:pPr>
        <w:spacing w:after="60"/>
        <w:ind w:left="567" w:hanging="284"/>
        <w:jc w:val="both"/>
        <w:rPr>
          <w:ins w:id="34" w:author="Toshiba" w:date="2017-02-23T19:53:00Z"/>
          <w:lang w:val="sk-SK"/>
          <w:rPrChange w:id="35" w:author="Illáš Martin" w:date="2017-02-24T10:35:00Z">
            <w:rPr>
              <w:ins w:id="36" w:author="Toshiba" w:date="2017-02-23T19:53:00Z"/>
            </w:rPr>
          </w:rPrChange>
        </w:rPr>
      </w:pPr>
      <w:ins w:id="37" w:author="Toshiba" w:date="2017-02-23T19:53:00Z">
        <w:r w:rsidRPr="00680FD7">
          <w:rPr>
            <w:lang w:val="sk-SK"/>
            <w:rPrChange w:id="38" w:author="Illáš Martin" w:date="2017-02-24T10:35:00Z">
              <w:rPr>
                <w:sz w:val="24"/>
              </w:rPr>
            </w:rPrChange>
          </w:rPr>
          <w:t>b)  spoluvlastníkovi poľnohospodárskeho pozemku, ak ide o spoluvlastnícky podiel podľa osobitných predpisov,</w:t>
        </w:r>
        <w:r w:rsidRPr="00680FD7">
          <w:rPr>
            <w:vertAlign w:val="superscript"/>
            <w:lang w:val="sk-SK"/>
            <w:rPrChange w:id="39" w:author="Illáš Martin" w:date="2017-02-24T10:35:00Z">
              <w:rPr>
                <w:sz w:val="24"/>
                <w:vertAlign w:val="superscript"/>
              </w:rPr>
            </w:rPrChange>
          </w:rPr>
          <w:t>10</w:t>
        </w:r>
        <w:r w:rsidRPr="00680FD7">
          <w:rPr>
            <w:lang w:val="sk-SK"/>
            <w:rPrChange w:id="40" w:author="Illáš Martin" w:date="2017-02-24T10:35:00Z">
              <w:rPr>
                <w:sz w:val="24"/>
              </w:rPr>
            </w:rPrChange>
          </w:rPr>
          <w:t>)</w:t>
        </w:r>
      </w:ins>
    </w:p>
    <w:p w:rsidR="00D814E5" w:rsidRPr="00680FD7" w:rsidRDefault="00D814E5" w:rsidP="00D814E5">
      <w:pPr>
        <w:spacing w:after="60"/>
        <w:ind w:left="567" w:hanging="284"/>
        <w:jc w:val="both"/>
        <w:rPr>
          <w:ins w:id="41" w:author="Toshiba" w:date="2017-02-23T19:53:00Z"/>
          <w:lang w:val="sk-SK"/>
          <w:rPrChange w:id="42" w:author="Illáš Martin" w:date="2017-02-24T10:35:00Z">
            <w:rPr>
              <w:ins w:id="43" w:author="Toshiba" w:date="2017-02-23T19:53:00Z"/>
            </w:rPr>
          </w:rPrChange>
        </w:rPr>
      </w:pPr>
      <w:ins w:id="44" w:author="Toshiba" w:date="2017-02-23T19:53:00Z">
        <w:r w:rsidRPr="00680FD7">
          <w:rPr>
            <w:lang w:val="sk-SK"/>
            <w:rPrChange w:id="45" w:author="Illáš Martin" w:date="2017-02-24T10:35:00Z">
              <w:rPr>
                <w:sz w:val="24"/>
              </w:rPr>
            </w:rPrChange>
          </w:rPr>
          <w:t>c)  blízkej osobe podľa § 116 Občianskeho zákonníka a osobe podľa § 117 Občianskeho zákonníka.</w:t>
        </w:r>
      </w:ins>
    </w:p>
    <w:p w:rsidR="00D814E5" w:rsidRPr="00680FD7" w:rsidRDefault="00D814E5" w:rsidP="00D814E5">
      <w:pPr>
        <w:spacing w:before="120" w:after="60"/>
        <w:ind w:firstLine="567"/>
        <w:jc w:val="both"/>
        <w:rPr>
          <w:ins w:id="46" w:author="Toshiba" w:date="2017-02-23T19:53:00Z"/>
          <w:lang w:val="sk-SK"/>
          <w:rPrChange w:id="47" w:author="Illáš Martin" w:date="2017-02-24T10:35:00Z">
            <w:rPr>
              <w:ins w:id="48" w:author="Toshiba" w:date="2017-02-23T19:53:00Z"/>
            </w:rPr>
          </w:rPrChange>
        </w:rPr>
      </w:pPr>
      <w:ins w:id="49" w:author="Toshiba" w:date="2017-02-23T19:53:00Z">
        <w:r w:rsidRPr="00680FD7">
          <w:rPr>
            <w:lang w:val="sk-SK"/>
            <w:rPrChange w:id="50" w:author="Illáš Martin" w:date="2017-02-24T10:35:00Z">
              <w:rPr>
                <w:sz w:val="24"/>
              </w:rPr>
            </w:rPrChange>
          </w:rPr>
          <w:t>(2) Inej osobe ako osobe podľa odseku 1 môže prevádzajúci previesť vlastníctvo poľnohospodárskeho pozemku len postupom podľa odsekov 3 až 8 a podľa § 5 a 6.</w:t>
        </w:r>
      </w:ins>
    </w:p>
    <w:p w:rsidR="00D814E5" w:rsidRPr="00680FD7" w:rsidRDefault="00D814E5" w:rsidP="00D814E5">
      <w:pPr>
        <w:spacing w:before="120" w:after="60"/>
        <w:ind w:firstLine="567"/>
        <w:jc w:val="both"/>
        <w:rPr>
          <w:ins w:id="51" w:author="Toshiba" w:date="2017-02-23T19:53:00Z"/>
          <w:lang w:val="sk-SK"/>
          <w:rPrChange w:id="52" w:author="Illáš Martin" w:date="2017-02-24T10:35:00Z">
            <w:rPr>
              <w:ins w:id="53" w:author="Toshiba" w:date="2017-02-23T19:53:00Z"/>
              <w:sz w:val="24"/>
            </w:rPr>
          </w:rPrChange>
        </w:rPr>
      </w:pPr>
      <w:ins w:id="54" w:author="Toshiba" w:date="2017-02-23T19:53:00Z">
        <w:r w:rsidRPr="00680FD7">
          <w:rPr>
            <w:lang w:val="sk-SK"/>
            <w:rPrChange w:id="55" w:author="Illáš Martin" w:date="2017-02-24T10:35:00Z">
              <w:rPr>
                <w:sz w:val="24"/>
              </w:rPr>
            </w:rPrChange>
          </w:rPr>
          <w:t>(3) Prevádzajúci je povinný zverejniť ponuku na prevod vlastníctva poľnohospodárskeho pozemku najmenej na 30 dní v Registri zverejňovania ponúk prevodu vlastníctva poľnohospodárskeho pozemku (ďalej len „register“) na webovom sídle Ministerstva pôdohospodárstva a rozvoja vidieka Slovenskej republiky (ďalej len „ministerstvo“). Ministerstvo je správcom registra, ktorý je informačným systémom verejnej správy; zverejňovanie údajov v registri je bezodplatné.</w:t>
        </w:r>
      </w:ins>
    </w:p>
    <w:p w:rsidR="00D814E5" w:rsidRPr="00680FD7" w:rsidRDefault="00D814E5" w:rsidP="00D814E5">
      <w:pPr>
        <w:spacing w:before="120" w:after="60"/>
        <w:ind w:firstLine="567"/>
        <w:jc w:val="both"/>
        <w:rPr>
          <w:ins w:id="56" w:author="Toshiba" w:date="2017-02-23T19:53:00Z"/>
          <w:lang w:val="sk-SK"/>
          <w:rPrChange w:id="57" w:author="Illáš Martin" w:date="2017-02-24T10:35:00Z">
            <w:rPr>
              <w:ins w:id="58" w:author="Toshiba" w:date="2017-02-23T19:53:00Z"/>
            </w:rPr>
          </w:rPrChange>
        </w:rPr>
      </w:pPr>
      <w:ins w:id="59" w:author="Toshiba" w:date="2017-02-23T19:53:00Z">
        <w:r w:rsidRPr="00680FD7">
          <w:rPr>
            <w:lang w:val="sk-SK"/>
            <w:rPrChange w:id="60" w:author="Illáš Martin" w:date="2017-02-24T10:35:00Z">
              <w:rPr>
                <w:sz w:val="24"/>
              </w:rPr>
            </w:rPrChange>
          </w:rPr>
          <w:t>(4) Osoba oprávnená nadobúdať vlastníctvo poľnohospodárskeho pozemku je osoba, ktorá je poľnohospodárom evidovaným podľa § 6a a ktorá vykonáva poľnohospodársku výrobu ako podnikanie najmenej tri roky predo dňom uzavretia zmluvy o prevode vlastníctva poľnohospodárskeho pozemku, ak odsek 12 neustanovuje inak,</w:t>
        </w:r>
      </w:ins>
    </w:p>
    <w:p w:rsidR="00D814E5" w:rsidRPr="00680FD7" w:rsidRDefault="00D814E5" w:rsidP="00D814E5">
      <w:pPr>
        <w:spacing w:after="60"/>
        <w:ind w:left="567" w:hanging="284"/>
        <w:jc w:val="both"/>
        <w:rPr>
          <w:ins w:id="61" w:author="Toshiba" w:date="2017-02-23T19:53:00Z"/>
          <w:lang w:val="sk-SK"/>
          <w:rPrChange w:id="62" w:author="Illáš Martin" w:date="2017-02-24T10:35:00Z">
            <w:rPr>
              <w:ins w:id="63" w:author="Toshiba" w:date="2017-02-23T19:53:00Z"/>
            </w:rPr>
          </w:rPrChange>
        </w:rPr>
      </w:pPr>
      <w:ins w:id="64" w:author="Toshiba" w:date="2017-02-23T19:53:00Z">
        <w:r w:rsidRPr="00680FD7">
          <w:rPr>
            <w:lang w:val="sk-SK"/>
            <w:rPrChange w:id="65" w:author="Illáš Martin" w:date="2017-02-24T10:35:00Z">
              <w:rPr>
                <w:sz w:val="24"/>
              </w:rPr>
            </w:rPrChange>
          </w:rPr>
          <w:t>a)  v obci susediacej s obcou, v ktorej sa prevádzaný poľnohospodársky pozemok nachádza, alebo</w:t>
        </w:r>
      </w:ins>
    </w:p>
    <w:p w:rsidR="00D814E5" w:rsidRPr="00680FD7" w:rsidRDefault="00D814E5" w:rsidP="00D814E5">
      <w:pPr>
        <w:spacing w:after="60"/>
        <w:ind w:left="567" w:hanging="284"/>
        <w:jc w:val="both"/>
        <w:rPr>
          <w:ins w:id="66" w:author="Toshiba" w:date="2017-02-23T19:53:00Z"/>
          <w:lang w:val="sk-SK"/>
          <w:rPrChange w:id="67" w:author="Illáš Martin" w:date="2017-02-24T10:35:00Z">
            <w:rPr>
              <w:ins w:id="68" w:author="Toshiba" w:date="2017-02-23T19:53:00Z"/>
            </w:rPr>
          </w:rPrChange>
        </w:rPr>
      </w:pPr>
      <w:ins w:id="69" w:author="Toshiba" w:date="2017-02-23T19:53:00Z">
        <w:r w:rsidRPr="00680FD7">
          <w:rPr>
            <w:lang w:val="sk-SK"/>
            <w:rPrChange w:id="70" w:author="Illáš Martin" w:date="2017-02-24T10:35:00Z">
              <w:rPr>
                <w:sz w:val="24"/>
              </w:rPr>
            </w:rPrChange>
          </w:rPr>
          <w:t>b)  bez ohľadu na miesto výkonu podnikania.</w:t>
        </w:r>
      </w:ins>
    </w:p>
    <w:p w:rsidR="00D814E5" w:rsidRPr="00680FD7" w:rsidRDefault="00D814E5" w:rsidP="00D814E5">
      <w:pPr>
        <w:spacing w:before="120" w:after="60"/>
        <w:ind w:firstLine="567"/>
        <w:jc w:val="both"/>
        <w:rPr>
          <w:ins w:id="71" w:author="Toshiba" w:date="2017-02-23T19:53:00Z"/>
          <w:lang w:val="sk-SK"/>
          <w:rPrChange w:id="72" w:author="Illáš Martin" w:date="2017-02-24T10:35:00Z">
            <w:rPr>
              <w:ins w:id="73" w:author="Toshiba" w:date="2017-02-23T19:53:00Z"/>
            </w:rPr>
          </w:rPrChange>
        </w:rPr>
      </w:pPr>
      <w:ins w:id="74" w:author="Toshiba" w:date="2017-02-23T19:53:00Z">
        <w:r w:rsidRPr="00680FD7">
          <w:rPr>
            <w:lang w:val="sk-SK"/>
            <w:rPrChange w:id="75" w:author="Illáš Martin" w:date="2017-02-24T10:35:00Z">
              <w:rPr>
                <w:sz w:val="24"/>
              </w:rPr>
            </w:rPrChange>
          </w:rPr>
          <w:t>(5) Prevádzajúci môže v registri zverejniť ponuku pre osoby podľa odseku 4 písm. b) najmenej na 15 dní, ak žiadna osoba podľa odseku 4 písm. a) neprejavila záujem o nadobudnutie vlastníctva poľnohospodárskeho pozemku ani prevádzajúci nepreviedol vlastníctvo ním ponúkaného poľnohospodárskeho pozemku.</w:t>
        </w:r>
      </w:ins>
    </w:p>
    <w:p w:rsidR="00D814E5" w:rsidRPr="00680FD7" w:rsidRDefault="00D814E5" w:rsidP="00D814E5">
      <w:pPr>
        <w:spacing w:before="120" w:after="60"/>
        <w:ind w:firstLine="567"/>
        <w:jc w:val="both"/>
        <w:rPr>
          <w:ins w:id="76" w:author="Toshiba" w:date="2017-02-23T19:53:00Z"/>
          <w:lang w:val="sk-SK"/>
          <w:rPrChange w:id="77" w:author="Illáš Martin" w:date="2017-02-24T10:35:00Z">
            <w:rPr>
              <w:ins w:id="78" w:author="Toshiba" w:date="2017-02-23T19:53:00Z"/>
            </w:rPr>
          </w:rPrChange>
        </w:rPr>
      </w:pPr>
      <w:ins w:id="79" w:author="Toshiba" w:date="2017-02-23T19:53:00Z">
        <w:r w:rsidRPr="00680FD7">
          <w:rPr>
            <w:lang w:val="sk-SK"/>
            <w:rPrChange w:id="80" w:author="Illáš Martin" w:date="2017-02-24T10:35:00Z">
              <w:rPr>
                <w:sz w:val="24"/>
              </w:rPr>
            </w:rPrChange>
          </w:rPr>
          <w:t>(6) Ak po zverejnení ponuky pre osoby podľa odseku 4 písm. a) prejaví záujem  osoba podľa odseku 1 písm. a) z obce, kde je ponúkaný poľnohospodársky pozemok evidovaný, táto osoba má pri akceptovaní ponuky prednosť pred osobou podľa odseku 4 písm. a). Rovnako platí prednosť osoby  podľa odseku 1 písm. a) a v druhom poradí osoby podľa odseku 4 písm. a) pred osobou podľa odseku 4 písm. b) pri ponuke pre osobu podľa odseku 4 písm. b).</w:t>
        </w:r>
      </w:ins>
    </w:p>
    <w:p w:rsidR="00D814E5" w:rsidRPr="00680FD7" w:rsidRDefault="00D814E5" w:rsidP="00D814E5">
      <w:pPr>
        <w:spacing w:before="120" w:after="60"/>
        <w:ind w:firstLine="567"/>
        <w:jc w:val="both"/>
        <w:rPr>
          <w:ins w:id="81" w:author="Toshiba" w:date="2017-02-23T19:53:00Z"/>
          <w:lang w:val="sk-SK"/>
          <w:rPrChange w:id="82" w:author="Illáš Martin" w:date="2017-02-24T10:35:00Z">
            <w:rPr>
              <w:ins w:id="83" w:author="Toshiba" w:date="2017-02-23T19:53:00Z"/>
            </w:rPr>
          </w:rPrChange>
        </w:rPr>
      </w:pPr>
      <w:ins w:id="84" w:author="Toshiba" w:date="2017-02-23T19:53:00Z">
        <w:r w:rsidRPr="00680FD7">
          <w:rPr>
            <w:lang w:val="sk-SK"/>
            <w:rPrChange w:id="85" w:author="Illáš Martin" w:date="2017-02-24T10:35:00Z">
              <w:rPr>
                <w:sz w:val="24"/>
              </w:rPr>
            </w:rPrChange>
          </w:rPr>
          <w:t>(7) Ak osoba podľa odseku 4 neprejaví záujem o prevod vlastníctva poľnohospodárskeho pozemku, prevádzajúci neoznačí v registri osobu podľa odseku 4 alebo sa neuskutoční prevod poľnohospodárskeho pozemku, prevádzajúci môže poľnohospodársky pozemok previesť za cenu alebo hodnotu podľa § 5 ods. 1 písm. d) na ktorúkoľvek osobu do šiestich mesiacov od ukončenia ponukového konania podľa odseku 5.</w:t>
        </w:r>
      </w:ins>
    </w:p>
    <w:p w:rsidR="00D814E5" w:rsidRPr="00680FD7" w:rsidRDefault="00D814E5" w:rsidP="00D814E5">
      <w:pPr>
        <w:spacing w:before="120" w:after="60"/>
        <w:ind w:firstLine="567"/>
        <w:jc w:val="both"/>
        <w:rPr>
          <w:ins w:id="86" w:author="Toshiba" w:date="2017-02-23T19:53:00Z"/>
          <w:lang w:val="sk-SK"/>
          <w:rPrChange w:id="87" w:author="Illáš Martin" w:date="2017-02-24T10:35:00Z">
            <w:rPr>
              <w:ins w:id="88" w:author="Toshiba" w:date="2017-02-23T19:53:00Z"/>
            </w:rPr>
          </w:rPrChange>
        </w:rPr>
      </w:pPr>
      <w:ins w:id="89" w:author="Toshiba" w:date="2017-02-23T19:53:00Z">
        <w:r w:rsidRPr="00680FD7">
          <w:rPr>
            <w:lang w:val="sk-SK"/>
            <w:rPrChange w:id="90" w:author="Illáš Martin" w:date="2017-02-24T10:35:00Z">
              <w:rPr>
                <w:sz w:val="24"/>
              </w:rPr>
            </w:rPrChange>
          </w:rPr>
          <w:t>(8) Odseky 3 až 7 a 11 sa vzťahujú aj na bezodplatný prevod darovaním poľnohospodárskeho pozemku.</w:t>
        </w:r>
      </w:ins>
    </w:p>
    <w:p w:rsidR="00D814E5" w:rsidRPr="00680FD7" w:rsidRDefault="00D814E5" w:rsidP="00D814E5">
      <w:pPr>
        <w:spacing w:before="120" w:after="60"/>
        <w:ind w:firstLine="567"/>
        <w:jc w:val="both"/>
        <w:rPr>
          <w:ins w:id="91" w:author="Toshiba" w:date="2017-02-23T19:53:00Z"/>
          <w:lang w:val="sk-SK"/>
          <w:rPrChange w:id="92" w:author="Illáš Martin" w:date="2017-02-24T10:35:00Z">
            <w:rPr>
              <w:ins w:id="93" w:author="Toshiba" w:date="2017-02-23T19:53:00Z"/>
              <w:sz w:val="24"/>
            </w:rPr>
          </w:rPrChange>
        </w:rPr>
      </w:pPr>
      <w:ins w:id="94" w:author="Toshiba" w:date="2017-02-23T19:53:00Z">
        <w:r w:rsidRPr="00680FD7">
          <w:rPr>
            <w:lang w:val="sk-SK"/>
            <w:rPrChange w:id="95" w:author="Illáš Martin" w:date="2017-02-24T10:35:00Z">
              <w:rPr>
                <w:sz w:val="24"/>
              </w:rPr>
            </w:rPrChange>
          </w:rPr>
          <w:t>(9) Slovenský pozemkový fond (ďalej len „fond“) má predkupné právo k poľnohospodárskemu pozemku, ktorého ponuka na prevod vlastníctva bola zverejnená podľa odseku 3; toto zverejnenie ponuky na prevod sa považuje za ponuku na prevod na účely predkupného práva fondu. Predkupné právo fondu má prednosť pred predkupným právom spoluvlastníka podľa § 140 Občianskeho zákonníka a zmluvným predkupným právom. Predkupné právo fondu zaniká 30 dní po zverejnení ponuky pre osoby podľa odseku 4 písm. a).</w:t>
        </w:r>
      </w:ins>
    </w:p>
    <w:p w:rsidR="00D814E5" w:rsidRPr="00680FD7" w:rsidRDefault="00D814E5" w:rsidP="00D814E5">
      <w:pPr>
        <w:spacing w:before="120" w:after="60"/>
        <w:ind w:firstLine="567"/>
        <w:jc w:val="both"/>
        <w:rPr>
          <w:ins w:id="96" w:author="Toshiba" w:date="2017-02-23T19:53:00Z"/>
          <w:lang w:val="sk-SK"/>
          <w:rPrChange w:id="97" w:author="Illáš Martin" w:date="2017-02-24T10:35:00Z">
            <w:rPr>
              <w:ins w:id="98" w:author="Toshiba" w:date="2017-02-23T19:53:00Z"/>
              <w:sz w:val="24"/>
            </w:rPr>
          </w:rPrChange>
        </w:rPr>
      </w:pPr>
      <w:ins w:id="99" w:author="Toshiba" w:date="2017-02-23T19:53:00Z">
        <w:r w:rsidRPr="00680FD7">
          <w:rPr>
            <w:lang w:val="sk-SK"/>
            <w:rPrChange w:id="100" w:author="Illáš Martin" w:date="2017-02-24T10:35:00Z">
              <w:rPr>
                <w:sz w:val="24"/>
              </w:rPr>
            </w:rPrChange>
          </w:rPr>
          <w:lastRenderedPageBreak/>
          <w:t>(10) Ak prevádzajúci prevádza spoluvlastnícky podiel k poľnohospodárskemu pozemku na osobu podľa odseku 1 písm. a) alebo na osobu podľa odseku 4, na tento prevod sa nevzťahuje všeobecné ustanovenie o predkupnom práve podľa § 140 Občianskeho zákonníka.</w:t>
        </w:r>
      </w:ins>
    </w:p>
    <w:p w:rsidR="00D814E5" w:rsidRPr="00680FD7" w:rsidRDefault="00D814E5" w:rsidP="00D814E5">
      <w:pPr>
        <w:spacing w:before="120" w:after="60"/>
        <w:ind w:firstLine="567"/>
        <w:jc w:val="both"/>
        <w:rPr>
          <w:ins w:id="101" w:author="Toshiba" w:date="2017-02-23T19:53:00Z"/>
          <w:lang w:val="sk-SK"/>
          <w:rPrChange w:id="102" w:author="Illáš Martin" w:date="2017-02-24T10:35:00Z">
            <w:rPr>
              <w:ins w:id="103" w:author="Toshiba" w:date="2017-02-23T19:53:00Z"/>
            </w:rPr>
          </w:rPrChange>
        </w:rPr>
      </w:pPr>
      <w:ins w:id="104" w:author="Toshiba" w:date="2017-02-23T19:53:00Z">
        <w:r w:rsidRPr="00680FD7">
          <w:rPr>
            <w:lang w:val="sk-SK"/>
            <w:rPrChange w:id="105" w:author="Illáš Martin" w:date="2017-02-24T10:35:00Z">
              <w:rPr>
                <w:sz w:val="24"/>
              </w:rPr>
            </w:rPrChange>
          </w:rPr>
          <w:t>(11) Nadobudnúť vlastníctvo poľnohospodárskeho pozemku môže za tých istých podmienok ako osoba podľa odseku 1 písm. a) alebo osoba podľa odseku 4 aj fyzická osoba, ktorá u takého zamestnávateľa vykonáva najmenej tri roky predo dňom uzavretia zmluvy o prevode vlastníctva poľnohospodárskeho pozemku poľnohospodársku výrobu v pracovnom pomere, v obdobnom pracovnom vzťahu alebo v inom pracovnoprávnom vzťahu</w:t>
        </w:r>
      </w:ins>
      <w:ins w:id="106" w:author="Illáš Martin" w:date="2017-02-24T10:34:00Z">
        <w:r w:rsidR="00680FD7" w:rsidRPr="00680FD7">
          <w:rPr>
            <w:lang w:val="sk-SK"/>
            <w:rPrChange w:id="107" w:author="Illáš Martin" w:date="2017-02-24T10:35:00Z">
              <w:rPr>
                <w:sz w:val="24"/>
              </w:rPr>
            </w:rPrChange>
          </w:rPr>
          <w:t>; na túto osobu sa nevzťahuje § 6a</w:t>
        </w:r>
      </w:ins>
      <w:ins w:id="108" w:author="Toshiba" w:date="2017-02-23T19:53:00Z">
        <w:r w:rsidRPr="00680FD7">
          <w:rPr>
            <w:lang w:val="sk-SK"/>
            <w:rPrChange w:id="109" w:author="Illáš Martin" w:date="2017-02-24T10:35:00Z">
              <w:rPr>
                <w:sz w:val="24"/>
              </w:rPr>
            </w:rPrChange>
          </w:rPr>
          <w:t>.</w:t>
        </w:r>
      </w:ins>
    </w:p>
    <w:p w:rsidR="00D814E5" w:rsidRPr="00680FD7" w:rsidRDefault="00D814E5" w:rsidP="00D814E5">
      <w:pPr>
        <w:spacing w:before="120" w:after="60"/>
        <w:ind w:firstLine="567"/>
        <w:jc w:val="both"/>
        <w:rPr>
          <w:ins w:id="110" w:author="Toshiba" w:date="2017-02-23T19:53:00Z"/>
          <w:lang w:val="sk-SK"/>
          <w:rPrChange w:id="111" w:author="Illáš Martin" w:date="2017-02-24T10:35:00Z">
            <w:rPr>
              <w:ins w:id="112" w:author="Toshiba" w:date="2017-02-23T19:53:00Z"/>
              <w:sz w:val="24"/>
            </w:rPr>
          </w:rPrChange>
        </w:rPr>
      </w:pPr>
      <w:ins w:id="113" w:author="Toshiba" w:date="2017-02-23T19:53:00Z">
        <w:r w:rsidRPr="00680FD7">
          <w:rPr>
            <w:lang w:val="sk-SK"/>
            <w:rPrChange w:id="114" w:author="Illáš Martin" w:date="2017-02-24T10:35:00Z">
              <w:rPr>
                <w:sz w:val="24"/>
              </w:rPr>
            </w:rPrChange>
          </w:rPr>
          <w:t>(12) Na osobu podľa odseku 1 písm. a), ktorá je začínajúcim poľnohospodárom, a na osobu podľa odseku 4, ktorá je začínajúcim poľnohospodárom, sa nevzťahuje podmienka výkonu poľnohospodárskej výroby ako podnikania najmenej tri roky.</w:t>
        </w:r>
      </w:ins>
    </w:p>
    <w:p w:rsidR="00D814E5" w:rsidRPr="00680FD7" w:rsidRDefault="00D814E5" w:rsidP="00D814E5">
      <w:pPr>
        <w:spacing w:before="120" w:after="60"/>
        <w:ind w:firstLine="567"/>
        <w:jc w:val="both"/>
        <w:rPr>
          <w:ins w:id="115" w:author="Toshiba" w:date="2017-02-23T19:53:00Z"/>
          <w:lang w:val="sk-SK"/>
          <w:rPrChange w:id="116" w:author="Illáš Martin" w:date="2017-02-24T10:35:00Z">
            <w:rPr>
              <w:ins w:id="117" w:author="Toshiba" w:date="2017-02-23T19:53:00Z"/>
            </w:rPr>
          </w:rPrChange>
        </w:rPr>
      </w:pPr>
      <w:ins w:id="118" w:author="Toshiba" w:date="2017-02-23T19:53:00Z">
        <w:r w:rsidRPr="00680FD7">
          <w:rPr>
            <w:lang w:val="sk-SK"/>
            <w:rPrChange w:id="119" w:author="Illáš Martin" w:date="2017-02-24T10:35:00Z">
              <w:rPr>
                <w:sz w:val="24"/>
              </w:rPr>
            </w:rPrChange>
          </w:rPr>
          <w:t xml:space="preserve">(13)  Začínajúcim poľnohospodárom sa na účely tohto zákona rozumie </w:t>
        </w:r>
      </w:ins>
    </w:p>
    <w:p w:rsidR="00D814E5" w:rsidRPr="00680FD7" w:rsidRDefault="00D814E5" w:rsidP="00D814E5">
      <w:pPr>
        <w:spacing w:after="60"/>
        <w:ind w:left="567" w:hanging="284"/>
        <w:jc w:val="both"/>
        <w:rPr>
          <w:ins w:id="120" w:author="Toshiba" w:date="2017-02-23T19:53:00Z"/>
          <w:lang w:val="sk-SK"/>
          <w:rPrChange w:id="121" w:author="Illáš Martin" w:date="2017-02-24T10:35:00Z">
            <w:rPr>
              <w:ins w:id="122" w:author="Toshiba" w:date="2017-02-23T19:53:00Z"/>
            </w:rPr>
          </w:rPrChange>
        </w:rPr>
      </w:pPr>
      <w:ins w:id="123" w:author="Toshiba" w:date="2017-02-23T19:53:00Z">
        <w:r w:rsidRPr="00680FD7">
          <w:rPr>
            <w:lang w:val="sk-SK"/>
            <w:rPrChange w:id="124" w:author="Illáš Martin" w:date="2017-02-24T10:35:00Z">
              <w:rPr>
                <w:sz w:val="24"/>
              </w:rPr>
            </w:rPrChange>
          </w:rPr>
          <w:t>a) fyzická osoba – podnikateľ, ktorá má vek do 40 rokov a na území obce vlastní alebo má v nájme poľnohospodársky pozemok alebo stavbu slúžiacu na poľnohospodársku výrobu (ďalej len „stavba“) a vykonáva na tomto poľnohospodárskom pozemku alebo v stavbe poľnohospodársku výrobu,</w:t>
        </w:r>
      </w:ins>
    </w:p>
    <w:p w:rsidR="00D814E5" w:rsidRPr="00680FD7" w:rsidRDefault="00D814E5">
      <w:pPr>
        <w:spacing w:after="60"/>
        <w:ind w:left="567" w:hanging="284"/>
        <w:jc w:val="both"/>
        <w:rPr>
          <w:ins w:id="125" w:author="Toshiba" w:date="2017-02-23T19:53:00Z"/>
          <w:lang w:val="sk-SK"/>
          <w:rPrChange w:id="126" w:author="Illáš Martin" w:date="2017-02-24T10:35:00Z">
            <w:rPr>
              <w:ins w:id="127" w:author="Toshiba" w:date="2017-02-23T19:53:00Z"/>
              <w:sz w:val="24"/>
            </w:rPr>
          </w:rPrChange>
        </w:rPr>
        <w:pPrChange w:id="128" w:author="Toshiba" w:date="2017-02-23T19:53:00Z">
          <w:pPr>
            <w:spacing w:after="0" w:line="240" w:lineRule="auto"/>
            <w:ind w:left="4777" w:right="4757"/>
            <w:jc w:val="center"/>
          </w:pPr>
        </w:pPrChange>
      </w:pPr>
      <w:ins w:id="129" w:author="Toshiba" w:date="2017-02-23T19:53:00Z">
        <w:r w:rsidRPr="00680FD7">
          <w:rPr>
            <w:lang w:val="sk-SK"/>
            <w:rPrChange w:id="130" w:author="Illáš Martin" w:date="2017-02-24T10:35:00Z">
              <w:rPr>
                <w:sz w:val="24"/>
              </w:rPr>
            </w:rPrChange>
          </w:rPr>
          <w:t>b) právnická osoba, ktorej spoločník alebo člen s rozhodujúcim vplyvom</w:t>
        </w:r>
        <w:r w:rsidRPr="00680FD7">
          <w:rPr>
            <w:vertAlign w:val="superscript"/>
            <w:lang w:val="sk-SK"/>
            <w:rPrChange w:id="131" w:author="Illáš Martin" w:date="2017-02-24T10:35:00Z">
              <w:rPr>
                <w:sz w:val="24"/>
                <w:vertAlign w:val="superscript"/>
              </w:rPr>
            </w:rPrChange>
          </w:rPr>
          <w:t>11</w:t>
        </w:r>
        <w:r w:rsidRPr="00680FD7">
          <w:rPr>
            <w:lang w:val="sk-SK"/>
            <w:rPrChange w:id="132" w:author="Illáš Martin" w:date="2017-02-24T10:35:00Z">
              <w:rPr>
                <w:sz w:val="24"/>
              </w:rPr>
            </w:rPrChange>
          </w:rPr>
          <w:t>) spĺňa podmienky fyzickej osoby podľa písmena a).</w:t>
        </w:r>
      </w:ins>
    </w:p>
    <w:p w:rsidR="00BF6E8F" w:rsidRPr="00680FD7" w:rsidDel="00D814E5" w:rsidRDefault="00FC5E47">
      <w:pPr>
        <w:spacing w:after="60"/>
        <w:ind w:left="567" w:hanging="284"/>
        <w:jc w:val="center"/>
        <w:rPr>
          <w:del w:id="133" w:author="Toshiba" w:date="2017-02-23T19:53:00Z"/>
          <w:rFonts w:eastAsia="Times New Roman"/>
          <w:lang w:val="sk-SK"/>
        </w:rPr>
        <w:pPrChange w:id="134" w:author="Toshiba" w:date="2017-02-23T19:53:00Z">
          <w:pPr>
            <w:spacing w:after="0" w:line="240" w:lineRule="auto"/>
            <w:ind w:left="4777" w:right="4757"/>
            <w:jc w:val="center"/>
          </w:pPr>
        </w:pPrChange>
      </w:pPr>
      <w:del w:id="135" w:author="Toshiba" w:date="2017-02-23T19:53:00Z">
        <w:r w:rsidRPr="00680FD7" w:rsidDel="00D814E5">
          <w:rPr>
            <w:rFonts w:eastAsia="Times New Roman"/>
            <w:b/>
            <w:bCs/>
            <w:lang w:val="sk-SK"/>
          </w:rPr>
          <w:delText>§</w:delText>
        </w:r>
        <w:r w:rsidRPr="00680FD7" w:rsidDel="00D814E5">
          <w:rPr>
            <w:rFonts w:eastAsia="Times New Roman"/>
            <w:b/>
            <w:bCs/>
            <w:spacing w:val="38"/>
            <w:lang w:val="sk-SK"/>
          </w:rPr>
          <w:delText xml:space="preserve"> </w:delText>
        </w:r>
        <w:r w:rsidRPr="00680FD7" w:rsidDel="00D814E5">
          <w:rPr>
            <w:rFonts w:eastAsia="Times New Roman"/>
            <w:b/>
            <w:bCs/>
            <w:w w:val="132"/>
            <w:lang w:val="sk-SK"/>
          </w:rPr>
          <w:delText>4</w:delText>
        </w:r>
      </w:del>
    </w:p>
    <w:p w:rsidR="00BF6E8F" w:rsidRPr="00680FD7" w:rsidDel="00D814E5" w:rsidRDefault="00FC5E47">
      <w:pPr>
        <w:spacing w:before="44" w:after="0" w:line="240" w:lineRule="auto"/>
        <w:ind w:left="1733" w:right="1713"/>
        <w:jc w:val="center"/>
        <w:rPr>
          <w:del w:id="136" w:author="Toshiba" w:date="2017-02-23T19:53:00Z"/>
          <w:rFonts w:eastAsia="Times New Roman"/>
          <w:lang w:val="sk-SK"/>
        </w:rPr>
      </w:pPr>
      <w:del w:id="137" w:author="Toshiba" w:date="2017-02-23T19:53:00Z">
        <w:r w:rsidRPr="00680FD7" w:rsidDel="00D814E5">
          <w:rPr>
            <w:rFonts w:eastAsia="Times New Roman"/>
            <w:b/>
            <w:bCs/>
            <w:w w:val="120"/>
            <w:lang w:val="sk-SK"/>
          </w:rPr>
          <w:delText>Postup</w:delText>
        </w:r>
        <w:r w:rsidRPr="00680FD7" w:rsidDel="00D814E5">
          <w:rPr>
            <w:rFonts w:eastAsia="Times New Roman"/>
            <w:b/>
            <w:bCs/>
            <w:spacing w:val="8"/>
            <w:w w:val="120"/>
            <w:lang w:val="sk-SK"/>
          </w:rPr>
          <w:delText xml:space="preserve"> </w:delText>
        </w:r>
        <w:r w:rsidRPr="00680FD7" w:rsidDel="00D814E5">
          <w:rPr>
            <w:rFonts w:eastAsia="Times New Roman"/>
            <w:b/>
            <w:bCs/>
            <w:lang w:val="sk-SK"/>
          </w:rPr>
          <w:delText xml:space="preserve">pri </w:delText>
        </w:r>
        <w:r w:rsidRPr="00680FD7" w:rsidDel="00D814E5">
          <w:rPr>
            <w:rFonts w:eastAsia="Times New Roman"/>
            <w:b/>
            <w:bCs/>
            <w:spacing w:val="4"/>
            <w:lang w:val="sk-SK"/>
          </w:rPr>
          <w:delText xml:space="preserve"> </w:delText>
        </w:r>
        <w:r w:rsidRPr="00680FD7" w:rsidDel="00D814E5">
          <w:rPr>
            <w:rFonts w:eastAsia="Times New Roman"/>
            <w:b/>
            <w:bCs/>
            <w:w w:val="120"/>
            <w:lang w:val="sk-SK"/>
          </w:rPr>
          <w:delText>prevode</w:delText>
        </w:r>
        <w:r w:rsidRPr="00680FD7" w:rsidDel="00D814E5">
          <w:rPr>
            <w:rFonts w:eastAsia="Times New Roman"/>
            <w:b/>
            <w:bCs/>
            <w:spacing w:val="1"/>
            <w:w w:val="120"/>
            <w:lang w:val="sk-SK"/>
          </w:rPr>
          <w:delText xml:space="preserve"> </w:delText>
        </w:r>
        <w:r w:rsidRPr="00680FD7" w:rsidDel="00D814E5">
          <w:rPr>
            <w:rFonts w:eastAsia="Times New Roman"/>
            <w:b/>
            <w:bCs/>
            <w:w w:val="120"/>
            <w:lang w:val="sk-SK"/>
          </w:rPr>
          <w:delText>vlastníctva</w:delText>
        </w:r>
        <w:r w:rsidRPr="00680FD7" w:rsidDel="00D814E5">
          <w:rPr>
            <w:rFonts w:eastAsia="Times New Roman"/>
            <w:b/>
            <w:bCs/>
            <w:spacing w:val="45"/>
            <w:w w:val="120"/>
            <w:lang w:val="sk-SK"/>
          </w:rPr>
          <w:delText xml:space="preserve"> </w:delText>
        </w:r>
        <w:r w:rsidRPr="00680FD7" w:rsidDel="00D814E5">
          <w:rPr>
            <w:rFonts w:eastAsia="Times New Roman"/>
            <w:b/>
            <w:bCs/>
            <w:w w:val="120"/>
            <w:lang w:val="sk-SK"/>
          </w:rPr>
          <w:delText>poľnohospodárskeho</w:delText>
        </w:r>
        <w:r w:rsidRPr="00680FD7" w:rsidDel="00D814E5">
          <w:rPr>
            <w:rFonts w:eastAsia="Times New Roman"/>
            <w:b/>
            <w:bCs/>
            <w:spacing w:val="-28"/>
            <w:w w:val="120"/>
            <w:lang w:val="sk-SK"/>
          </w:rPr>
          <w:delText xml:space="preserve"> </w:delText>
        </w:r>
        <w:r w:rsidRPr="00680FD7" w:rsidDel="00D814E5">
          <w:rPr>
            <w:rFonts w:eastAsia="Times New Roman"/>
            <w:b/>
            <w:bCs/>
            <w:w w:val="121"/>
            <w:lang w:val="sk-SK"/>
          </w:rPr>
          <w:delText>pozemku</w:delText>
        </w:r>
      </w:del>
    </w:p>
    <w:p w:rsidR="00BF6E8F" w:rsidRPr="00680FD7" w:rsidDel="00D814E5" w:rsidRDefault="00BF6E8F">
      <w:pPr>
        <w:spacing w:before="18" w:after="0" w:line="220" w:lineRule="exact"/>
        <w:rPr>
          <w:del w:id="138" w:author="Toshiba" w:date="2017-02-23T19:53:00Z"/>
          <w:lang w:val="sk-SK"/>
        </w:rPr>
      </w:pPr>
    </w:p>
    <w:p w:rsidR="00BF6E8F" w:rsidRPr="00680FD7" w:rsidDel="00D814E5" w:rsidRDefault="00FC5E47">
      <w:pPr>
        <w:spacing w:after="0" w:line="281" w:lineRule="auto"/>
        <w:ind w:left="125" w:right="71" w:firstLine="227"/>
        <w:jc w:val="both"/>
        <w:rPr>
          <w:del w:id="139" w:author="Toshiba" w:date="2017-02-23T19:53:00Z"/>
          <w:rFonts w:eastAsia="Times New Roman"/>
          <w:lang w:val="sk-SK"/>
        </w:rPr>
      </w:pPr>
      <w:del w:id="140" w:author="Toshiba" w:date="2017-02-23T19:53:00Z">
        <w:r w:rsidRPr="00680FD7" w:rsidDel="00D814E5">
          <w:rPr>
            <w:rFonts w:eastAsia="Times New Roman"/>
            <w:lang w:val="sk-SK"/>
          </w:rPr>
          <w:delText>(1)</w:delText>
        </w:r>
        <w:r w:rsidRPr="00680FD7" w:rsidDel="00D814E5">
          <w:rPr>
            <w:rFonts w:eastAsia="Times New Roman"/>
            <w:spacing w:val="33"/>
            <w:lang w:val="sk-SK"/>
          </w:rPr>
          <w:delText xml:space="preserve"> </w:delText>
        </w:r>
        <w:r w:rsidRPr="00680FD7" w:rsidDel="00D814E5">
          <w:rPr>
            <w:rFonts w:eastAsia="Times New Roman"/>
            <w:w w:val="119"/>
            <w:lang w:val="sk-SK"/>
          </w:rPr>
          <w:delText>Vlastník</w:delText>
        </w:r>
        <w:r w:rsidRPr="00680FD7" w:rsidDel="00D814E5">
          <w:rPr>
            <w:rFonts w:eastAsia="Times New Roman"/>
            <w:spacing w:val="14"/>
            <w:w w:val="119"/>
            <w:lang w:val="sk-SK"/>
          </w:rPr>
          <w:delText xml:space="preserve"> </w:delText>
        </w:r>
        <w:r w:rsidRPr="00680FD7" w:rsidDel="00D814E5">
          <w:rPr>
            <w:rFonts w:eastAsia="Times New Roman"/>
            <w:w w:val="119"/>
            <w:lang w:val="sk-SK"/>
          </w:rPr>
          <w:delText>alebo</w:delText>
        </w:r>
        <w:r w:rsidRPr="00680FD7" w:rsidDel="00D814E5">
          <w:rPr>
            <w:rFonts w:eastAsia="Times New Roman"/>
            <w:spacing w:val="14"/>
            <w:w w:val="119"/>
            <w:lang w:val="sk-SK"/>
          </w:rPr>
          <w:delText xml:space="preserve"> </w:delText>
        </w:r>
        <w:r w:rsidRPr="00680FD7" w:rsidDel="00D814E5">
          <w:rPr>
            <w:rFonts w:eastAsia="Times New Roman"/>
            <w:w w:val="119"/>
            <w:lang w:val="sk-SK"/>
          </w:rPr>
          <w:delText>iná</w:delText>
        </w:r>
        <w:r w:rsidRPr="00680FD7" w:rsidDel="00D814E5">
          <w:rPr>
            <w:rFonts w:eastAsia="Times New Roman"/>
            <w:spacing w:val="32"/>
            <w:w w:val="119"/>
            <w:lang w:val="sk-SK"/>
          </w:rPr>
          <w:delText xml:space="preserve"> </w:delText>
        </w:r>
        <w:r w:rsidRPr="00680FD7" w:rsidDel="00D814E5">
          <w:rPr>
            <w:rFonts w:eastAsia="Times New Roman"/>
            <w:w w:val="119"/>
            <w:lang w:val="sk-SK"/>
          </w:rPr>
          <w:delText>osoba</w:delText>
        </w:r>
        <w:r w:rsidRPr="00680FD7" w:rsidDel="00D814E5">
          <w:rPr>
            <w:rFonts w:eastAsia="Times New Roman"/>
            <w:spacing w:val="24"/>
            <w:w w:val="119"/>
            <w:lang w:val="sk-SK"/>
          </w:rPr>
          <w:delText xml:space="preserve"> </w:delText>
        </w:r>
        <w:r w:rsidRPr="00680FD7" w:rsidDel="00D814E5">
          <w:rPr>
            <w:rFonts w:eastAsia="Times New Roman"/>
            <w:w w:val="119"/>
            <w:lang w:val="sk-SK"/>
          </w:rPr>
          <w:delText>oprávnená</w:delText>
        </w:r>
        <w:r w:rsidRPr="00680FD7" w:rsidDel="00D814E5">
          <w:rPr>
            <w:rFonts w:eastAsia="Times New Roman"/>
            <w:spacing w:val="48"/>
            <w:w w:val="119"/>
            <w:lang w:val="sk-SK"/>
          </w:rPr>
          <w:delText xml:space="preserve"> </w:delText>
        </w:r>
        <w:r w:rsidRPr="00680FD7" w:rsidDel="00D814E5">
          <w:rPr>
            <w:rFonts w:eastAsia="Times New Roman"/>
            <w:w w:val="119"/>
            <w:lang w:val="sk-SK"/>
          </w:rPr>
          <w:delText>previesť</w:delText>
        </w:r>
        <w:r w:rsidRPr="00680FD7" w:rsidDel="00D814E5">
          <w:rPr>
            <w:rFonts w:eastAsia="Times New Roman"/>
            <w:spacing w:val="-12"/>
            <w:w w:val="119"/>
            <w:lang w:val="sk-SK"/>
          </w:rPr>
          <w:delText xml:space="preserve"> </w:delText>
        </w:r>
        <w:r w:rsidRPr="00680FD7" w:rsidDel="00D814E5">
          <w:rPr>
            <w:rFonts w:eastAsia="Times New Roman"/>
            <w:w w:val="119"/>
            <w:lang w:val="sk-SK"/>
          </w:rPr>
          <w:delText>vlastníctvo</w:delText>
        </w:r>
        <w:r w:rsidRPr="00680FD7" w:rsidDel="00D814E5">
          <w:rPr>
            <w:rFonts w:eastAsia="Times New Roman"/>
            <w:spacing w:val="14"/>
            <w:w w:val="119"/>
            <w:lang w:val="sk-SK"/>
          </w:rPr>
          <w:delText xml:space="preserve"> </w:delText>
        </w:r>
        <w:r w:rsidRPr="00680FD7" w:rsidDel="00D814E5">
          <w:rPr>
            <w:rFonts w:eastAsia="Times New Roman"/>
            <w:w w:val="119"/>
            <w:lang w:val="sk-SK"/>
          </w:rPr>
          <w:delText>poľnohospodárskeho</w:delText>
        </w:r>
        <w:r w:rsidRPr="00680FD7" w:rsidDel="00D814E5">
          <w:rPr>
            <w:rFonts w:eastAsia="Times New Roman"/>
            <w:spacing w:val="31"/>
            <w:w w:val="119"/>
            <w:lang w:val="sk-SK"/>
          </w:rPr>
          <w:delText xml:space="preserve"> </w:delText>
        </w:r>
        <w:r w:rsidRPr="00680FD7" w:rsidDel="00D814E5">
          <w:rPr>
            <w:rFonts w:eastAsia="Times New Roman"/>
            <w:w w:val="119"/>
            <w:lang w:val="sk-SK"/>
          </w:rPr>
          <w:delText>pozemku</w:delText>
        </w:r>
        <w:r w:rsidRPr="00680FD7" w:rsidDel="00D814E5">
          <w:rPr>
            <w:rFonts w:eastAsia="Times New Roman"/>
            <w:spacing w:val="22"/>
            <w:w w:val="119"/>
            <w:lang w:val="sk-SK"/>
          </w:rPr>
          <w:delText xml:space="preserve"> </w:delText>
        </w:r>
        <w:r w:rsidRPr="00680FD7" w:rsidDel="00D814E5">
          <w:rPr>
            <w:rFonts w:eastAsia="Times New Roman"/>
            <w:w w:val="119"/>
            <w:lang w:val="sk-SK"/>
          </w:rPr>
          <w:delText xml:space="preserve">(ďalej </w:delText>
        </w:r>
        <w:r w:rsidRPr="00680FD7" w:rsidDel="00D814E5">
          <w:rPr>
            <w:rFonts w:eastAsia="Times New Roman"/>
            <w:lang w:val="sk-SK"/>
          </w:rPr>
          <w:delText xml:space="preserve">len </w:delText>
        </w:r>
        <w:r w:rsidRPr="00680FD7" w:rsidDel="00D814E5">
          <w:rPr>
            <w:rFonts w:eastAsia="Times New Roman"/>
            <w:spacing w:val="27"/>
            <w:lang w:val="sk-SK"/>
          </w:rPr>
          <w:delText xml:space="preserve"> </w:delText>
        </w:r>
        <w:r w:rsidRPr="00680FD7" w:rsidDel="00D814E5">
          <w:rPr>
            <w:rFonts w:eastAsia="Times New Roman"/>
            <w:w w:val="116"/>
            <w:lang w:val="sk-SK"/>
          </w:rPr>
          <w:delText>„prevádzajúci“)</w:delText>
        </w:r>
        <w:r w:rsidRPr="00680FD7" w:rsidDel="00D814E5">
          <w:rPr>
            <w:rFonts w:eastAsia="Times New Roman"/>
            <w:spacing w:val="-7"/>
            <w:w w:val="116"/>
            <w:lang w:val="sk-SK"/>
          </w:rPr>
          <w:delText xml:space="preserve"> </w:delText>
        </w:r>
        <w:r w:rsidRPr="00680FD7" w:rsidDel="00D814E5">
          <w:rPr>
            <w:rFonts w:eastAsia="Times New Roman"/>
            <w:w w:val="116"/>
            <w:lang w:val="sk-SK"/>
          </w:rPr>
          <w:delText>môže</w:delText>
        </w:r>
        <w:r w:rsidRPr="00680FD7" w:rsidDel="00D814E5">
          <w:rPr>
            <w:rFonts w:eastAsia="Times New Roman"/>
            <w:spacing w:val="14"/>
            <w:w w:val="116"/>
            <w:lang w:val="sk-SK"/>
          </w:rPr>
          <w:delText xml:space="preserve"> </w:delText>
        </w:r>
        <w:r w:rsidRPr="00680FD7" w:rsidDel="00D814E5">
          <w:rPr>
            <w:rFonts w:eastAsia="Times New Roman"/>
            <w:w w:val="116"/>
            <w:lang w:val="sk-SK"/>
          </w:rPr>
          <w:delText xml:space="preserve">poľnohospodársky </w:delText>
        </w:r>
        <w:r w:rsidRPr="00680FD7" w:rsidDel="00D814E5">
          <w:rPr>
            <w:rFonts w:eastAsia="Times New Roman"/>
            <w:spacing w:val="5"/>
            <w:w w:val="116"/>
            <w:lang w:val="sk-SK"/>
          </w:rPr>
          <w:delText xml:space="preserve"> </w:delText>
        </w:r>
        <w:r w:rsidRPr="00680FD7" w:rsidDel="00D814E5">
          <w:rPr>
            <w:rFonts w:eastAsia="Times New Roman"/>
            <w:w w:val="116"/>
            <w:lang w:val="sk-SK"/>
          </w:rPr>
          <w:delText>pozemok,</w:delText>
        </w:r>
        <w:r w:rsidRPr="00680FD7" w:rsidDel="00D814E5">
          <w:rPr>
            <w:rFonts w:eastAsia="Times New Roman"/>
            <w:spacing w:val="26"/>
            <w:w w:val="116"/>
            <w:lang w:val="sk-SK"/>
          </w:rPr>
          <w:delText xml:space="preserve"> </w:delText>
        </w:r>
        <w:r w:rsidRPr="00680FD7" w:rsidDel="00D814E5">
          <w:rPr>
            <w:rFonts w:eastAsia="Times New Roman"/>
            <w:lang w:val="sk-SK"/>
          </w:rPr>
          <w:delText xml:space="preserve">bez </w:delText>
        </w:r>
        <w:r w:rsidRPr="00680FD7" w:rsidDel="00D814E5">
          <w:rPr>
            <w:rFonts w:eastAsia="Times New Roman"/>
            <w:spacing w:val="20"/>
            <w:lang w:val="sk-SK"/>
          </w:rPr>
          <w:delText xml:space="preserve"> </w:delText>
        </w:r>
        <w:r w:rsidRPr="00680FD7" w:rsidDel="00D814E5">
          <w:rPr>
            <w:rFonts w:eastAsia="Times New Roman"/>
            <w:w w:val="120"/>
            <w:lang w:val="sk-SK"/>
          </w:rPr>
          <w:delText>použitia</w:delText>
        </w:r>
        <w:r w:rsidRPr="00680FD7" w:rsidDel="00D814E5">
          <w:rPr>
            <w:rFonts w:eastAsia="Times New Roman"/>
            <w:spacing w:val="22"/>
            <w:w w:val="120"/>
            <w:lang w:val="sk-SK"/>
          </w:rPr>
          <w:delText xml:space="preserve"> </w:delText>
        </w:r>
        <w:r w:rsidRPr="00680FD7" w:rsidDel="00D814E5">
          <w:rPr>
            <w:rFonts w:eastAsia="Times New Roman"/>
            <w:w w:val="120"/>
            <w:lang w:val="sk-SK"/>
          </w:rPr>
          <w:delText xml:space="preserve">postupu </w:delText>
        </w:r>
        <w:r w:rsidRPr="00680FD7" w:rsidDel="00D814E5">
          <w:rPr>
            <w:rFonts w:eastAsia="Times New Roman"/>
            <w:spacing w:val="7"/>
            <w:w w:val="120"/>
            <w:lang w:val="sk-SK"/>
          </w:rPr>
          <w:delText xml:space="preserve"> </w:delText>
        </w:r>
        <w:r w:rsidRPr="00680FD7" w:rsidDel="00D814E5">
          <w:rPr>
            <w:rFonts w:eastAsia="Times New Roman"/>
            <w:w w:val="120"/>
            <w:lang w:val="sk-SK"/>
          </w:rPr>
          <w:delText>podľa</w:delText>
        </w:r>
        <w:r w:rsidRPr="00680FD7" w:rsidDel="00D814E5">
          <w:rPr>
            <w:rFonts w:eastAsia="Times New Roman"/>
            <w:spacing w:val="-12"/>
            <w:w w:val="120"/>
            <w:lang w:val="sk-SK"/>
          </w:rPr>
          <w:delText xml:space="preserve"> </w:delText>
        </w:r>
        <w:r w:rsidRPr="00680FD7" w:rsidDel="00D814E5">
          <w:rPr>
            <w:rFonts w:eastAsia="Times New Roman"/>
            <w:w w:val="120"/>
            <w:lang w:val="sk-SK"/>
          </w:rPr>
          <w:delText>odsekov</w:delText>
        </w:r>
        <w:r w:rsidRPr="00680FD7" w:rsidDel="00D814E5">
          <w:rPr>
            <w:rFonts w:eastAsia="Times New Roman"/>
            <w:spacing w:val="-4"/>
            <w:w w:val="120"/>
            <w:lang w:val="sk-SK"/>
          </w:rPr>
          <w:delText xml:space="preserve"> </w:delText>
        </w:r>
        <w:r w:rsidRPr="00680FD7" w:rsidDel="00D814E5">
          <w:rPr>
            <w:rFonts w:eastAsia="Times New Roman"/>
            <w:lang w:val="sk-SK"/>
          </w:rPr>
          <w:delText xml:space="preserve">3  až </w:delText>
        </w:r>
        <w:r w:rsidRPr="00680FD7" w:rsidDel="00D814E5">
          <w:rPr>
            <w:rFonts w:eastAsia="Times New Roman"/>
            <w:spacing w:val="10"/>
            <w:lang w:val="sk-SK"/>
          </w:rPr>
          <w:delText xml:space="preserve"> </w:delText>
        </w:r>
        <w:r w:rsidRPr="00680FD7" w:rsidDel="00D814E5">
          <w:rPr>
            <w:rFonts w:eastAsia="Times New Roman"/>
            <w:w w:val="124"/>
            <w:lang w:val="sk-SK"/>
          </w:rPr>
          <w:delText xml:space="preserve">10 </w:delText>
        </w:r>
        <w:r w:rsidRPr="00680FD7" w:rsidDel="00D814E5">
          <w:rPr>
            <w:rFonts w:eastAsia="Times New Roman"/>
            <w:w w:val="121"/>
            <w:lang w:val="sk-SK"/>
          </w:rPr>
          <w:delText>a</w:delText>
        </w:r>
        <w:r w:rsidRPr="00680FD7" w:rsidDel="00D814E5">
          <w:rPr>
            <w:rFonts w:eastAsia="Times New Roman"/>
            <w:spacing w:val="11"/>
            <w:w w:val="121"/>
            <w:lang w:val="sk-SK"/>
          </w:rPr>
          <w:delText xml:space="preserve"> </w:delText>
        </w:r>
        <w:r w:rsidRPr="00680FD7" w:rsidDel="00D814E5">
          <w:rPr>
            <w:rFonts w:eastAsia="Times New Roman"/>
            <w:w w:val="121"/>
            <w:lang w:val="sk-SK"/>
          </w:rPr>
          <w:delText>podľa</w:delText>
        </w:r>
        <w:r w:rsidRPr="00680FD7" w:rsidDel="00D814E5">
          <w:rPr>
            <w:rFonts w:eastAsia="Times New Roman"/>
            <w:spacing w:val="-29"/>
            <w:w w:val="121"/>
            <w:lang w:val="sk-SK"/>
          </w:rPr>
          <w:delText xml:space="preserve"> </w:delText>
        </w:r>
        <w:r w:rsidRPr="00680FD7" w:rsidDel="00D814E5">
          <w:rPr>
            <w:rFonts w:eastAsia="Times New Roman"/>
            <w:lang w:val="sk-SK"/>
          </w:rPr>
          <w:delText>§</w:delText>
        </w:r>
        <w:r w:rsidRPr="00680FD7" w:rsidDel="00D814E5">
          <w:rPr>
            <w:rFonts w:eastAsia="Times New Roman"/>
            <w:spacing w:val="18"/>
            <w:lang w:val="sk-SK"/>
          </w:rPr>
          <w:delText xml:space="preserve"> </w:delText>
        </w:r>
        <w:r w:rsidRPr="00680FD7" w:rsidDel="00D814E5">
          <w:rPr>
            <w:rFonts w:eastAsia="Times New Roman"/>
            <w:lang w:val="sk-SK"/>
          </w:rPr>
          <w:delText>5</w:delText>
        </w:r>
        <w:r w:rsidRPr="00680FD7" w:rsidDel="00D814E5">
          <w:rPr>
            <w:rFonts w:eastAsia="Times New Roman"/>
            <w:spacing w:val="38"/>
            <w:lang w:val="sk-SK"/>
          </w:rPr>
          <w:delText xml:space="preserve"> </w:delText>
        </w:r>
        <w:r w:rsidRPr="00680FD7" w:rsidDel="00D814E5">
          <w:rPr>
            <w:rFonts w:eastAsia="Times New Roman"/>
            <w:w w:val="120"/>
            <w:lang w:val="sk-SK"/>
          </w:rPr>
          <w:delText>a</w:delText>
        </w:r>
        <w:r w:rsidRPr="00680FD7" w:rsidDel="00D814E5">
          <w:rPr>
            <w:rFonts w:eastAsia="Times New Roman"/>
            <w:spacing w:val="13"/>
            <w:w w:val="120"/>
            <w:lang w:val="sk-SK"/>
          </w:rPr>
          <w:delText xml:space="preserve"> </w:delText>
        </w:r>
        <w:r w:rsidRPr="00680FD7" w:rsidDel="00D814E5">
          <w:rPr>
            <w:rFonts w:eastAsia="Times New Roman"/>
            <w:w w:val="120"/>
            <w:lang w:val="sk-SK"/>
          </w:rPr>
          <w:delText>6,</w:delText>
        </w:r>
        <w:r w:rsidRPr="00680FD7" w:rsidDel="00D814E5">
          <w:rPr>
            <w:rFonts w:eastAsia="Times New Roman"/>
            <w:spacing w:val="12"/>
            <w:w w:val="120"/>
            <w:lang w:val="sk-SK"/>
          </w:rPr>
          <w:delText xml:space="preserve"> </w:delText>
        </w:r>
        <w:r w:rsidRPr="00680FD7" w:rsidDel="00D814E5">
          <w:rPr>
            <w:rFonts w:eastAsia="Times New Roman"/>
            <w:w w:val="120"/>
            <w:lang w:val="sk-SK"/>
          </w:rPr>
          <w:delText>previesť</w:delText>
        </w:r>
        <w:r w:rsidRPr="00680FD7" w:rsidDel="00D814E5">
          <w:rPr>
            <w:rFonts w:eastAsia="Times New Roman"/>
            <w:spacing w:val="-29"/>
            <w:w w:val="120"/>
            <w:lang w:val="sk-SK"/>
          </w:rPr>
          <w:delText xml:space="preserve"> </w:delText>
        </w:r>
        <w:r w:rsidRPr="00680FD7" w:rsidDel="00D814E5">
          <w:rPr>
            <w:rFonts w:eastAsia="Times New Roman"/>
            <w:lang w:val="sk-SK"/>
          </w:rPr>
          <w:delText>do</w:delText>
        </w:r>
        <w:r w:rsidRPr="00680FD7" w:rsidDel="00D814E5">
          <w:rPr>
            <w:rFonts w:eastAsia="Times New Roman"/>
            <w:spacing w:val="50"/>
            <w:lang w:val="sk-SK"/>
          </w:rPr>
          <w:delText xml:space="preserve"> </w:delText>
        </w:r>
        <w:r w:rsidRPr="00680FD7" w:rsidDel="00D814E5">
          <w:rPr>
            <w:rFonts w:eastAsia="Times New Roman"/>
            <w:w w:val="121"/>
            <w:lang w:val="sk-SK"/>
          </w:rPr>
          <w:delText>vlastníctva</w:delText>
        </w:r>
      </w:del>
    </w:p>
    <w:p w:rsidR="00BF6E8F" w:rsidRPr="00680FD7" w:rsidDel="00D814E5" w:rsidRDefault="00BF6E8F">
      <w:pPr>
        <w:spacing w:before="1" w:after="0" w:line="100" w:lineRule="exact"/>
        <w:rPr>
          <w:del w:id="141" w:author="Toshiba" w:date="2017-02-23T19:53:00Z"/>
          <w:sz w:val="10"/>
          <w:szCs w:val="10"/>
          <w:lang w:val="sk-SK"/>
        </w:rPr>
      </w:pPr>
    </w:p>
    <w:p w:rsidR="00BF6E8F" w:rsidRPr="00680FD7" w:rsidDel="00D814E5" w:rsidRDefault="00FC5E47">
      <w:pPr>
        <w:spacing w:after="0" w:line="281" w:lineRule="auto"/>
        <w:ind w:left="409" w:right="71" w:hanging="283"/>
        <w:jc w:val="both"/>
        <w:rPr>
          <w:del w:id="142" w:author="Toshiba" w:date="2017-02-23T19:53:00Z"/>
          <w:rFonts w:eastAsia="Times New Roman"/>
          <w:lang w:val="sk-SK"/>
        </w:rPr>
      </w:pPr>
      <w:del w:id="143" w:author="Toshiba" w:date="2017-02-23T19:53:00Z">
        <w:r w:rsidRPr="00680FD7" w:rsidDel="00D814E5">
          <w:rPr>
            <w:rFonts w:eastAsia="Times New Roman"/>
            <w:lang w:val="sk-SK"/>
          </w:rPr>
          <w:delText xml:space="preserve">a) </w:delText>
        </w:r>
        <w:r w:rsidRPr="00680FD7" w:rsidDel="00D814E5">
          <w:rPr>
            <w:rFonts w:eastAsia="Times New Roman"/>
            <w:spacing w:val="27"/>
            <w:lang w:val="sk-SK"/>
          </w:rPr>
          <w:delText xml:space="preserve"> </w:delText>
        </w:r>
        <w:r w:rsidRPr="00680FD7" w:rsidDel="00D814E5">
          <w:rPr>
            <w:rFonts w:eastAsia="Times New Roman"/>
            <w:w w:val="120"/>
            <w:lang w:val="sk-SK"/>
          </w:rPr>
          <w:delText xml:space="preserve">osobe, </w:delText>
        </w:r>
        <w:r w:rsidRPr="00680FD7" w:rsidDel="00D814E5">
          <w:rPr>
            <w:rFonts w:eastAsia="Times New Roman"/>
            <w:spacing w:val="1"/>
            <w:w w:val="120"/>
            <w:lang w:val="sk-SK"/>
          </w:rPr>
          <w:delText xml:space="preserve"> </w:delText>
        </w:r>
        <w:r w:rsidRPr="00680FD7" w:rsidDel="00D814E5">
          <w:rPr>
            <w:rFonts w:eastAsia="Times New Roman"/>
            <w:w w:val="120"/>
            <w:lang w:val="sk-SK"/>
          </w:rPr>
          <w:delText xml:space="preserve">ktorá </w:delText>
        </w:r>
        <w:r w:rsidRPr="00680FD7" w:rsidDel="00D814E5">
          <w:rPr>
            <w:rFonts w:eastAsia="Times New Roman"/>
            <w:spacing w:val="22"/>
            <w:w w:val="120"/>
            <w:lang w:val="sk-SK"/>
          </w:rPr>
          <w:delText xml:space="preserve"> </w:delText>
        </w:r>
        <w:r w:rsidRPr="00680FD7" w:rsidDel="00D814E5">
          <w:rPr>
            <w:rFonts w:eastAsia="Times New Roman"/>
            <w:w w:val="120"/>
            <w:lang w:val="sk-SK"/>
          </w:rPr>
          <w:delText>vykonáva</w:delText>
        </w:r>
        <w:r w:rsidRPr="00680FD7" w:rsidDel="00D814E5">
          <w:rPr>
            <w:rFonts w:eastAsia="Times New Roman"/>
            <w:spacing w:val="38"/>
            <w:w w:val="120"/>
            <w:lang w:val="sk-SK"/>
          </w:rPr>
          <w:delText xml:space="preserve"> </w:delText>
        </w:r>
        <w:r w:rsidRPr="00680FD7" w:rsidDel="00D814E5">
          <w:rPr>
            <w:rFonts w:eastAsia="Times New Roman"/>
            <w:w w:val="120"/>
            <w:lang w:val="sk-SK"/>
          </w:rPr>
          <w:delText xml:space="preserve">poľnohospodársku </w:delText>
        </w:r>
        <w:r w:rsidRPr="00680FD7" w:rsidDel="00D814E5">
          <w:rPr>
            <w:rFonts w:eastAsia="Times New Roman"/>
            <w:spacing w:val="16"/>
            <w:w w:val="120"/>
            <w:lang w:val="sk-SK"/>
          </w:rPr>
          <w:delText xml:space="preserve"> </w:delText>
        </w:r>
        <w:r w:rsidRPr="00680FD7" w:rsidDel="00D814E5">
          <w:rPr>
            <w:rFonts w:eastAsia="Times New Roman"/>
            <w:w w:val="118"/>
            <w:lang w:val="sk-SK"/>
          </w:rPr>
          <w:delText>výrobu</w:delText>
        </w:r>
        <w:r w:rsidRPr="00680FD7" w:rsidDel="00D814E5">
          <w:rPr>
            <w:rFonts w:eastAsia="Times New Roman"/>
            <w:w w:val="124"/>
            <w:position w:val="5"/>
            <w:sz w:val="10"/>
            <w:szCs w:val="10"/>
            <w:lang w:val="sk-SK"/>
          </w:rPr>
          <w:delText>9</w:delText>
        </w:r>
        <w:r w:rsidRPr="00680FD7" w:rsidDel="00D814E5">
          <w:rPr>
            <w:rFonts w:eastAsia="Times New Roman"/>
            <w:w w:val="90"/>
            <w:sz w:val="18"/>
            <w:szCs w:val="18"/>
            <w:lang w:val="sk-SK"/>
          </w:rPr>
          <w:delText>)</w:delText>
        </w:r>
        <w:r w:rsidRPr="00680FD7" w:rsidDel="00D814E5">
          <w:rPr>
            <w:rFonts w:eastAsia="Times New Roman"/>
            <w:sz w:val="18"/>
            <w:szCs w:val="18"/>
            <w:lang w:val="sk-SK"/>
          </w:rPr>
          <w:delText xml:space="preserve">  </w:delText>
        </w:r>
        <w:r w:rsidRPr="00680FD7" w:rsidDel="00D814E5">
          <w:rPr>
            <w:rFonts w:eastAsia="Times New Roman"/>
            <w:spacing w:val="-14"/>
            <w:sz w:val="18"/>
            <w:szCs w:val="18"/>
            <w:lang w:val="sk-SK"/>
          </w:rPr>
          <w:delText xml:space="preserve"> </w:delText>
        </w:r>
        <w:r w:rsidRPr="00680FD7" w:rsidDel="00D814E5">
          <w:rPr>
            <w:rFonts w:eastAsia="Times New Roman"/>
            <w:w w:val="121"/>
            <w:lang w:val="sk-SK"/>
          </w:rPr>
          <w:delText>ako</w:delText>
        </w:r>
        <w:r w:rsidRPr="00680FD7" w:rsidDel="00D814E5">
          <w:rPr>
            <w:rFonts w:eastAsia="Times New Roman"/>
            <w:spacing w:val="60"/>
            <w:w w:val="121"/>
            <w:lang w:val="sk-SK"/>
          </w:rPr>
          <w:delText xml:space="preserve"> </w:delText>
        </w:r>
        <w:r w:rsidRPr="00680FD7" w:rsidDel="00D814E5">
          <w:rPr>
            <w:rFonts w:eastAsia="Times New Roman"/>
            <w:w w:val="121"/>
            <w:lang w:val="sk-SK"/>
          </w:rPr>
          <w:delText xml:space="preserve">podnikanie </w:delText>
        </w:r>
        <w:r w:rsidRPr="00680FD7" w:rsidDel="00D814E5">
          <w:rPr>
            <w:rFonts w:eastAsia="Times New Roman"/>
            <w:spacing w:val="9"/>
            <w:w w:val="121"/>
            <w:lang w:val="sk-SK"/>
          </w:rPr>
          <w:delText xml:space="preserve"> </w:delText>
        </w:r>
        <w:r w:rsidRPr="00680FD7" w:rsidDel="00D814E5">
          <w:rPr>
            <w:rFonts w:eastAsia="Times New Roman"/>
            <w:w w:val="121"/>
            <w:lang w:val="sk-SK"/>
          </w:rPr>
          <w:delText xml:space="preserve">najmenej </w:delText>
        </w:r>
        <w:r w:rsidRPr="00680FD7" w:rsidDel="00D814E5">
          <w:rPr>
            <w:rFonts w:eastAsia="Times New Roman"/>
            <w:spacing w:val="7"/>
            <w:w w:val="121"/>
            <w:lang w:val="sk-SK"/>
          </w:rPr>
          <w:delText xml:space="preserve"> </w:delText>
        </w:r>
        <w:r w:rsidRPr="00680FD7" w:rsidDel="00D814E5">
          <w:rPr>
            <w:rFonts w:eastAsia="Times New Roman"/>
            <w:lang w:val="sk-SK"/>
          </w:rPr>
          <w:delText xml:space="preserve">tri  </w:delText>
        </w:r>
        <w:r w:rsidRPr="00680FD7" w:rsidDel="00D814E5">
          <w:rPr>
            <w:rFonts w:eastAsia="Times New Roman"/>
            <w:spacing w:val="15"/>
            <w:lang w:val="sk-SK"/>
          </w:rPr>
          <w:delText xml:space="preserve"> </w:delText>
        </w:r>
        <w:r w:rsidRPr="00680FD7" w:rsidDel="00D814E5">
          <w:rPr>
            <w:rFonts w:eastAsia="Times New Roman"/>
            <w:w w:val="121"/>
            <w:lang w:val="sk-SK"/>
          </w:rPr>
          <w:delText>roky</w:delText>
        </w:r>
        <w:r w:rsidRPr="00680FD7" w:rsidDel="00D814E5">
          <w:rPr>
            <w:rFonts w:eastAsia="Times New Roman"/>
            <w:spacing w:val="46"/>
            <w:w w:val="121"/>
            <w:lang w:val="sk-SK"/>
          </w:rPr>
          <w:delText xml:space="preserve"> </w:delText>
        </w:r>
        <w:r w:rsidRPr="00680FD7" w:rsidDel="00D814E5">
          <w:rPr>
            <w:rFonts w:eastAsia="Times New Roman"/>
            <w:w w:val="121"/>
            <w:lang w:val="sk-SK"/>
          </w:rPr>
          <w:delText xml:space="preserve">predo </w:delText>
        </w:r>
        <w:r w:rsidRPr="00680FD7" w:rsidDel="00D814E5">
          <w:rPr>
            <w:rFonts w:eastAsia="Times New Roman"/>
            <w:w w:val="119"/>
            <w:lang w:val="sk-SK"/>
          </w:rPr>
          <w:delText>dňom</w:delText>
        </w:r>
        <w:r w:rsidRPr="00680FD7" w:rsidDel="00D814E5">
          <w:rPr>
            <w:rFonts w:eastAsia="Times New Roman"/>
            <w:spacing w:val="35"/>
            <w:w w:val="119"/>
            <w:lang w:val="sk-SK"/>
          </w:rPr>
          <w:delText xml:space="preserve"> </w:delText>
        </w:r>
        <w:r w:rsidRPr="00680FD7" w:rsidDel="00D814E5">
          <w:rPr>
            <w:rFonts w:eastAsia="Times New Roman"/>
            <w:w w:val="119"/>
            <w:lang w:val="sk-SK"/>
          </w:rPr>
          <w:delText>uzavretia</w:delText>
        </w:r>
        <w:r w:rsidRPr="00680FD7" w:rsidDel="00D814E5">
          <w:rPr>
            <w:rFonts w:eastAsia="Times New Roman"/>
            <w:spacing w:val="43"/>
            <w:w w:val="119"/>
            <w:lang w:val="sk-SK"/>
          </w:rPr>
          <w:delText xml:space="preserve"> </w:delText>
        </w:r>
        <w:r w:rsidRPr="00680FD7" w:rsidDel="00D814E5">
          <w:rPr>
            <w:rFonts w:eastAsia="Times New Roman"/>
            <w:w w:val="119"/>
            <w:lang w:val="sk-SK"/>
          </w:rPr>
          <w:delText>zmluvy</w:delText>
        </w:r>
        <w:r w:rsidRPr="00680FD7" w:rsidDel="00D814E5">
          <w:rPr>
            <w:rFonts w:eastAsia="Times New Roman"/>
            <w:spacing w:val="-2"/>
            <w:w w:val="119"/>
            <w:lang w:val="sk-SK"/>
          </w:rPr>
          <w:delText xml:space="preserve"> </w:delText>
        </w:r>
        <w:r w:rsidRPr="00680FD7" w:rsidDel="00D814E5">
          <w:rPr>
            <w:rFonts w:eastAsia="Times New Roman"/>
            <w:lang w:val="sk-SK"/>
          </w:rPr>
          <w:delText>o</w:delText>
        </w:r>
        <w:r w:rsidRPr="00680FD7" w:rsidDel="00D814E5">
          <w:rPr>
            <w:rFonts w:eastAsia="Times New Roman"/>
            <w:spacing w:val="43"/>
            <w:lang w:val="sk-SK"/>
          </w:rPr>
          <w:delText xml:space="preserve"> </w:delText>
        </w:r>
        <w:r w:rsidRPr="00680FD7" w:rsidDel="00D814E5">
          <w:rPr>
            <w:rFonts w:eastAsia="Times New Roman"/>
            <w:w w:val="119"/>
            <w:lang w:val="sk-SK"/>
          </w:rPr>
          <w:delText>prevode</w:delText>
        </w:r>
        <w:r w:rsidRPr="00680FD7" w:rsidDel="00D814E5">
          <w:rPr>
            <w:rFonts w:eastAsia="Times New Roman"/>
            <w:spacing w:val="9"/>
            <w:w w:val="119"/>
            <w:lang w:val="sk-SK"/>
          </w:rPr>
          <w:delText xml:space="preserve"> </w:delText>
        </w:r>
        <w:r w:rsidRPr="00680FD7" w:rsidDel="00D814E5">
          <w:rPr>
            <w:rFonts w:eastAsia="Times New Roman"/>
            <w:w w:val="119"/>
            <w:lang w:val="sk-SK"/>
          </w:rPr>
          <w:delText>vlastníctva</w:delText>
        </w:r>
        <w:r w:rsidRPr="00680FD7" w:rsidDel="00D814E5">
          <w:rPr>
            <w:rFonts w:eastAsia="Times New Roman"/>
            <w:spacing w:val="39"/>
            <w:w w:val="119"/>
            <w:lang w:val="sk-SK"/>
          </w:rPr>
          <w:delText xml:space="preserve"> </w:delText>
        </w:r>
        <w:r w:rsidRPr="00680FD7" w:rsidDel="00D814E5">
          <w:rPr>
            <w:rFonts w:eastAsia="Times New Roman"/>
            <w:w w:val="119"/>
            <w:lang w:val="sk-SK"/>
          </w:rPr>
          <w:delText>poľnohospodárskeho</w:delText>
        </w:r>
        <w:r w:rsidRPr="00680FD7" w:rsidDel="00D814E5">
          <w:rPr>
            <w:rFonts w:eastAsia="Times New Roman"/>
            <w:spacing w:val="38"/>
            <w:w w:val="119"/>
            <w:lang w:val="sk-SK"/>
          </w:rPr>
          <w:delText xml:space="preserve"> </w:delText>
        </w:r>
        <w:r w:rsidRPr="00680FD7" w:rsidDel="00D814E5">
          <w:rPr>
            <w:rFonts w:eastAsia="Times New Roman"/>
            <w:w w:val="119"/>
            <w:lang w:val="sk-SK"/>
          </w:rPr>
          <w:delText>pozemku</w:delText>
        </w:r>
        <w:r w:rsidRPr="00680FD7" w:rsidDel="00D814E5">
          <w:rPr>
            <w:rFonts w:eastAsia="Times New Roman"/>
            <w:spacing w:val="29"/>
            <w:w w:val="119"/>
            <w:lang w:val="sk-SK"/>
          </w:rPr>
          <w:delText xml:space="preserve"> </w:delText>
        </w:r>
        <w:r w:rsidRPr="00680FD7" w:rsidDel="00D814E5">
          <w:rPr>
            <w:rFonts w:eastAsia="Times New Roman"/>
            <w:lang w:val="sk-SK"/>
          </w:rPr>
          <w:delText>v</w:delText>
        </w:r>
        <w:r w:rsidRPr="00680FD7" w:rsidDel="00D814E5">
          <w:rPr>
            <w:rFonts w:eastAsia="Times New Roman"/>
            <w:spacing w:val="35"/>
            <w:lang w:val="sk-SK"/>
          </w:rPr>
          <w:delText xml:space="preserve"> </w:delText>
        </w:r>
        <w:r w:rsidRPr="00680FD7" w:rsidDel="00D814E5">
          <w:rPr>
            <w:rFonts w:eastAsia="Times New Roman"/>
            <w:w w:val="117"/>
            <w:lang w:val="sk-SK"/>
          </w:rPr>
          <w:delText>obci,</w:delText>
        </w:r>
        <w:r w:rsidRPr="00680FD7" w:rsidDel="00D814E5">
          <w:rPr>
            <w:rFonts w:eastAsia="Times New Roman"/>
            <w:spacing w:val="23"/>
            <w:w w:val="117"/>
            <w:lang w:val="sk-SK"/>
          </w:rPr>
          <w:delText xml:space="preserve"> </w:delText>
        </w:r>
        <w:r w:rsidRPr="00680FD7" w:rsidDel="00D814E5">
          <w:rPr>
            <w:rFonts w:eastAsia="Times New Roman"/>
            <w:lang w:val="sk-SK"/>
          </w:rPr>
          <w:delText>v</w:delText>
        </w:r>
        <w:r w:rsidRPr="00680FD7" w:rsidDel="00D814E5">
          <w:rPr>
            <w:rFonts w:eastAsia="Times New Roman"/>
            <w:spacing w:val="35"/>
            <w:lang w:val="sk-SK"/>
          </w:rPr>
          <w:delText xml:space="preserve"> </w:delText>
        </w:r>
        <w:r w:rsidRPr="00680FD7" w:rsidDel="00D814E5">
          <w:rPr>
            <w:rFonts w:eastAsia="Times New Roman"/>
            <w:w w:val="120"/>
            <w:lang w:val="sk-SK"/>
          </w:rPr>
          <w:delText>ktorej</w:delText>
        </w:r>
        <w:r w:rsidRPr="00680FD7" w:rsidDel="00D814E5">
          <w:rPr>
            <w:rFonts w:eastAsia="Times New Roman"/>
            <w:spacing w:val="21"/>
            <w:w w:val="120"/>
            <w:lang w:val="sk-SK"/>
          </w:rPr>
          <w:delText xml:space="preserve"> </w:delText>
        </w:r>
        <w:r w:rsidRPr="00680FD7" w:rsidDel="00D814E5">
          <w:rPr>
            <w:rFonts w:eastAsia="Times New Roman"/>
            <w:w w:val="132"/>
            <w:lang w:val="sk-SK"/>
          </w:rPr>
          <w:delText xml:space="preserve">sa </w:delText>
        </w:r>
        <w:r w:rsidRPr="00680FD7" w:rsidDel="00D814E5">
          <w:rPr>
            <w:rFonts w:eastAsia="Times New Roman"/>
            <w:w w:val="118"/>
            <w:lang w:val="sk-SK"/>
          </w:rPr>
          <w:delText>poľnohospodársky</w:delText>
        </w:r>
        <w:r w:rsidRPr="00680FD7" w:rsidDel="00D814E5">
          <w:rPr>
            <w:rFonts w:eastAsia="Times New Roman"/>
            <w:spacing w:val="20"/>
            <w:w w:val="118"/>
            <w:lang w:val="sk-SK"/>
          </w:rPr>
          <w:delText xml:space="preserve"> </w:delText>
        </w:r>
        <w:r w:rsidRPr="00680FD7" w:rsidDel="00D814E5">
          <w:rPr>
            <w:rFonts w:eastAsia="Times New Roman"/>
            <w:w w:val="118"/>
            <w:lang w:val="sk-SK"/>
          </w:rPr>
          <w:delText>pozemok</w:delText>
        </w:r>
        <w:r w:rsidRPr="00680FD7" w:rsidDel="00D814E5">
          <w:rPr>
            <w:rFonts w:eastAsia="Times New Roman"/>
            <w:spacing w:val="-2"/>
            <w:w w:val="118"/>
            <w:lang w:val="sk-SK"/>
          </w:rPr>
          <w:delText xml:space="preserve"> </w:delText>
        </w:r>
        <w:r w:rsidRPr="00680FD7" w:rsidDel="00D814E5">
          <w:rPr>
            <w:rFonts w:eastAsia="Times New Roman"/>
            <w:w w:val="125"/>
            <w:lang w:val="sk-SK"/>
          </w:rPr>
          <w:delText>nachádza,</w:delText>
        </w:r>
      </w:del>
    </w:p>
    <w:p w:rsidR="00BF6E8F" w:rsidRPr="00680FD7" w:rsidDel="00D814E5" w:rsidRDefault="00BF6E8F">
      <w:pPr>
        <w:spacing w:before="1" w:after="0" w:line="100" w:lineRule="exact"/>
        <w:rPr>
          <w:del w:id="144" w:author="Toshiba" w:date="2017-02-23T19:53:00Z"/>
          <w:sz w:val="10"/>
          <w:szCs w:val="10"/>
          <w:lang w:val="sk-SK"/>
        </w:rPr>
      </w:pPr>
    </w:p>
    <w:p w:rsidR="00BF6E8F" w:rsidRPr="00680FD7" w:rsidDel="00D814E5" w:rsidRDefault="00FC5E47">
      <w:pPr>
        <w:spacing w:after="0" w:line="281" w:lineRule="auto"/>
        <w:ind w:left="409" w:right="71" w:hanging="283"/>
        <w:jc w:val="both"/>
        <w:rPr>
          <w:del w:id="145" w:author="Toshiba" w:date="2017-02-23T19:53:00Z"/>
          <w:rFonts w:eastAsia="Times New Roman"/>
          <w:sz w:val="18"/>
          <w:szCs w:val="18"/>
          <w:lang w:val="sk-SK"/>
        </w:rPr>
      </w:pPr>
      <w:del w:id="146" w:author="Toshiba" w:date="2017-02-23T19:53:00Z">
        <w:r w:rsidRPr="00680FD7" w:rsidDel="00D814E5">
          <w:rPr>
            <w:rFonts w:eastAsia="Times New Roman"/>
            <w:lang w:val="sk-SK"/>
          </w:rPr>
          <w:delText xml:space="preserve">b) </w:delText>
        </w:r>
        <w:r w:rsidRPr="00680FD7" w:rsidDel="00D814E5">
          <w:rPr>
            <w:rFonts w:eastAsia="Times New Roman"/>
            <w:spacing w:val="16"/>
            <w:lang w:val="sk-SK"/>
          </w:rPr>
          <w:delText xml:space="preserve"> </w:delText>
        </w:r>
        <w:r w:rsidRPr="00680FD7" w:rsidDel="00D814E5">
          <w:rPr>
            <w:rFonts w:eastAsia="Times New Roman"/>
            <w:w w:val="122"/>
            <w:lang w:val="sk-SK"/>
          </w:rPr>
          <w:delText xml:space="preserve">spoluvlastníkovi </w:delText>
        </w:r>
        <w:r w:rsidRPr="00680FD7" w:rsidDel="00D814E5">
          <w:rPr>
            <w:rFonts w:eastAsia="Times New Roman"/>
            <w:spacing w:val="47"/>
            <w:w w:val="122"/>
            <w:lang w:val="sk-SK"/>
          </w:rPr>
          <w:delText xml:space="preserve"> </w:delText>
        </w:r>
        <w:r w:rsidRPr="00680FD7" w:rsidDel="00D814E5">
          <w:rPr>
            <w:rFonts w:eastAsia="Times New Roman"/>
            <w:w w:val="122"/>
            <w:lang w:val="sk-SK"/>
          </w:rPr>
          <w:delText xml:space="preserve">poľnohospodárskeho </w:delText>
        </w:r>
        <w:r w:rsidRPr="00680FD7" w:rsidDel="00D814E5">
          <w:rPr>
            <w:rFonts w:eastAsia="Times New Roman"/>
            <w:spacing w:val="39"/>
            <w:w w:val="122"/>
            <w:lang w:val="sk-SK"/>
          </w:rPr>
          <w:delText xml:space="preserve"> </w:delText>
        </w:r>
        <w:r w:rsidRPr="00680FD7" w:rsidDel="00D814E5">
          <w:rPr>
            <w:rFonts w:eastAsia="Times New Roman"/>
            <w:w w:val="122"/>
            <w:lang w:val="sk-SK"/>
          </w:rPr>
          <w:delText xml:space="preserve">pozemku,  </w:delText>
        </w:r>
        <w:r w:rsidRPr="00680FD7" w:rsidDel="00D814E5">
          <w:rPr>
            <w:rFonts w:eastAsia="Times New Roman"/>
            <w:spacing w:val="4"/>
            <w:w w:val="122"/>
            <w:lang w:val="sk-SK"/>
          </w:rPr>
          <w:delText xml:space="preserve"> </w:delText>
        </w:r>
        <w:r w:rsidRPr="00680FD7" w:rsidDel="00D814E5">
          <w:rPr>
            <w:rFonts w:eastAsia="Times New Roman"/>
            <w:w w:val="122"/>
            <w:lang w:val="sk-SK"/>
          </w:rPr>
          <w:delText xml:space="preserve">ak  </w:delText>
        </w:r>
        <w:r w:rsidRPr="00680FD7" w:rsidDel="00D814E5">
          <w:rPr>
            <w:rFonts w:eastAsia="Times New Roman"/>
            <w:spacing w:val="21"/>
            <w:w w:val="122"/>
            <w:lang w:val="sk-SK"/>
          </w:rPr>
          <w:delText xml:space="preserve"> </w:delText>
        </w:r>
        <w:r w:rsidRPr="00680FD7" w:rsidDel="00D814E5">
          <w:rPr>
            <w:rFonts w:eastAsia="Times New Roman"/>
            <w:lang w:val="sk-SK"/>
          </w:rPr>
          <w:delText xml:space="preserve">ide   </w:delText>
        </w:r>
        <w:r w:rsidRPr="00680FD7" w:rsidDel="00D814E5">
          <w:rPr>
            <w:rFonts w:eastAsia="Times New Roman"/>
            <w:spacing w:val="37"/>
            <w:lang w:val="sk-SK"/>
          </w:rPr>
          <w:delText xml:space="preserve"> </w:delText>
        </w:r>
        <w:r w:rsidRPr="00680FD7" w:rsidDel="00D814E5">
          <w:rPr>
            <w:rFonts w:eastAsia="Times New Roman"/>
            <w:lang w:val="sk-SK"/>
          </w:rPr>
          <w:delText xml:space="preserve">o   </w:delText>
        </w:r>
        <w:r w:rsidRPr="00680FD7" w:rsidDel="00D814E5">
          <w:rPr>
            <w:rFonts w:eastAsia="Times New Roman"/>
            <w:spacing w:val="7"/>
            <w:lang w:val="sk-SK"/>
          </w:rPr>
          <w:delText xml:space="preserve"> </w:delText>
        </w:r>
        <w:r w:rsidRPr="00680FD7" w:rsidDel="00D814E5">
          <w:rPr>
            <w:rFonts w:eastAsia="Times New Roman"/>
            <w:w w:val="117"/>
            <w:lang w:val="sk-SK"/>
          </w:rPr>
          <w:delText xml:space="preserve">spoluvlastnícky   </w:delText>
        </w:r>
        <w:r w:rsidRPr="00680FD7" w:rsidDel="00D814E5">
          <w:rPr>
            <w:rFonts w:eastAsia="Times New Roman"/>
            <w:spacing w:val="11"/>
            <w:w w:val="117"/>
            <w:lang w:val="sk-SK"/>
          </w:rPr>
          <w:delText xml:space="preserve"> </w:delText>
        </w:r>
        <w:r w:rsidRPr="00680FD7" w:rsidDel="00D814E5">
          <w:rPr>
            <w:rFonts w:eastAsia="Times New Roman"/>
            <w:w w:val="117"/>
            <w:lang w:val="sk-SK"/>
          </w:rPr>
          <w:delText xml:space="preserve">podiel  </w:delText>
        </w:r>
        <w:r w:rsidRPr="00680FD7" w:rsidDel="00D814E5">
          <w:rPr>
            <w:rFonts w:eastAsia="Times New Roman"/>
            <w:spacing w:val="14"/>
            <w:w w:val="117"/>
            <w:lang w:val="sk-SK"/>
          </w:rPr>
          <w:delText xml:space="preserve"> </w:delText>
        </w:r>
        <w:r w:rsidRPr="00680FD7" w:rsidDel="00D814E5">
          <w:rPr>
            <w:rFonts w:eastAsia="Times New Roman"/>
            <w:w w:val="117"/>
            <w:lang w:val="sk-SK"/>
          </w:rPr>
          <w:delText xml:space="preserve">podľa </w:delText>
        </w:r>
        <w:r w:rsidRPr="00680FD7" w:rsidDel="00D814E5">
          <w:rPr>
            <w:rFonts w:eastAsia="Times New Roman"/>
            <w:w w:val="121"/>
            <w:lang w:val="sk-SK"/>
          </w:rPr>
          <w:delText>osobitných</w:delText>
        </w:r>
        <w:r w:rsidRPr="00680FD7" w:rsidDel="00D814E5">
          <w:rPr>
            <w:rFonts w:eastAsia="Times New Roman"/>
            <w:spacing w:val="3"/>
            <w:w w:val="121"/>
            <w:lang w:val="sk-SK"/>
          </w:rPr>
          <w:delText xml:space="preserve"> </w:delText>
        </w:r>
        <w:r w:rsidRPr="00680FD7" w:rsidDel="00D814E5">
          <w:rPr>
            <w:rFonts w:eastAsia="Times New Roman"/>
            <w:w w:val="120"/>
            <w:lang w:val="sk-SK"/>
          </w:rPr>
          <w:delText>predpisov,</w:delText>
        </w:r>
        <w:r w:rsidRPr="00680FD7" w:rsidDel="00D814E5">
          <w:rPr>
            <w:rFonts w:eastAsia="Times New Roman"/>
            <w:w w:val="124"/>
            <w:position w:val="5"/>
            <w:sz w:val="10"/>
            <w:szCs w:val="10"/>
            <w:lang w:val="sk-SK"/>
          </w:rPr>
          <w:delText>10</w:delText>
        </w:r>
        <w:r w:rsidRPr="00680FD7" w:rsidDel="00D814E5">
          <w:rPr>
            <w:rFonts w:eastAsia="Times New Roman"/>
            <w:w w:val="90"/>
            <w:sz w:val="18"/>
            <w:szCs w:val="18"/>
            <w:lang w:val="sk-SK"/>
          </w:rPr>
          <w:delText>)</w:delText>
        </w:r>
      </w:del>
    </w:p>
    <w:p w:rsidR="00BF6E8F" w:rsidRPr="00680FD7" w:rsidDel="00D814E5" w:rsidRDefault="00BF6E8F">
      <w:pPr>
        <w:spacing w:before="1" w:after="0" w:line="100" w:lineRule="exact"/>
        <w:rPr>
          <w:del w:id="147" w:author="Toshiba" w:date="2017-02-23T19:53:00Z"/>
          <w:sz w:val="10"/>
          <w:szCs w:val="10"/>
          <w:lang w:val="sk-SK"/>
        </w:rPr>
      </w:pPr>
    </w:p>
    <w:p w:rsidR="00BF6E8F" w:rsidRPr="00680FD7" w:rsidDel="00D814E5" w:rsidRDefault="00FC5E47">
      <w:pPr>
        <w:spacing w:after="0" w:line="281" w:lineRule="auto"/>
        <w:ind w:left="409" w:right="71" w:hanging="283"/>
        <w:jc w:val="both"/>
        <w:rPr>
          <w:del w:id="148" w:author="Toshiba" w:date="2017-02-23T19:53:00Z"/>
          <w:rFonts w:eastAsia="Times New Roman"/>
          <w:lang w:val="sk-SK"/>
        </w:rPr>
      </w:pPr>
      <w:del w:id="149" w:author="Toshiba" w:date="2017-02-23T19:53:00Z">
        <w:r w:rsidRPr="00680FD7" w:rsidDel="00D814E5">
          <w:rPr>
            <w:rFonts w:eastAsia="Times New Roman"/>
            <w:lang w:val="sk-SK"/>
          </w:rPr>
          <w:delText xml:space="preserve">c) </w:delText>
        </w:r>
        <w:r w:rsidRPr="00680FD7" w:rsidDel="00D814E5">
          <w:rPr>
            <w:rFonts w:eastAsia="Times New Roman"/>
            <w:spacing w:val="27"/>
            <w:lang w:val="sk-SK"/>
          </w:rPr>
          <w:delText xml:space="preserve"> </w:delText>
        </w:r>
        <w:r w:rsidRPr="00680FD7" w:rsidDel="00D814E5">
          <w:rPr>
            <w:rFonts w:eastAsia="Times New Roman"/>
            <w:w w:val="116"/>
            <w:lang w:val="sk-SK"/>
          </w:rPr>
          <w:delText>blízkej</w:delText>
        </w:r>
        <w:r w:rsidRPr="00680FD7" w:rsidDel="00D814E5">
          <w:rPr>
            <w:rFonts w:eastAsia="Times New Roman"/>
            <w:spacing w:val="18"/>
            <w:w w:val="116"/>
            <w:lang w:val="sk-SK"/>
          </w:rPr>
          <w:delText xml:space="preserve"> </w:delText>
        </w:r>
        <w:r w:rsidRPr="00680FD7" w:rsidDel="00D814E5">
          <w:rPr>
            <w:rFonts w:eastAsia="Times New Roman"/>
            <w:w w:val="116"/>
            <w:lang w:val="sk-SK"/>
          </w:rPr>
          <w:delText>osobe</w:delText>
        </w:r>
        <w:r w:rsidRPr="00680FD7" w:rsidDel="00D814E5">
          <w:rPr>
            <w:rFonts w:eastAsia="Times New Roman"/>
            <w:spacing w:val="37"/>
            <w:w w:val="116"/>
            <w:lang w:val="sk-SK"/>
          </w:rPr>
          <w:delText xml:space="preserve"> </w:delText>
        </w:r>
        <w:r w:rsidRPr="00680FD7" w:rsidDel="00D814E5">
          <w:rPr>
            <w:rFonts w:eastAsia="Times New Roman"/>
            <w:w w:val="116"/>
            <w:lang w:val="sk-SK"/>
          </w:rPr>
          <w:delText>podľa</w:delText>
        </w:r>
        <w:r w:rsidRPr="00680FD7" w:rsidDel="00D814E5">
          <w:rPr>
            <w:rFonts w:eastAsia="Times New Roman"/>
            <w:spacing w:val="14"/>
            <w:w w:val="116"/>
            <w:lang w:val="sk-SK"/>
          </w:rPr>
          <w:delText xml:space="preserve"> </w:delText>
        </w:r>
        <w:r w:rsidRPr="00680FD7" w:rsidDel="00D814E5">
          <w:rPr>
            <w:rFonts w:eastAsia="Times New Roman"/>
            <w:lang w:val="sk-SK"/>
          </w:rPr>
          <w:delText>§</w:delText>
        </w:r>
        <w:r w:rsidRPr="00680FD7" w:rsidDel="00D814E5">
          <w:rPr>
            <w:rFonts w:eastAsia="Times New Roman"/>
            <w:spacing w:val="35"/>
            <w:lang w:val="sk-SK"/>
          </w:rPr>
          <w:delText xml:space="preserve"> </w:delText>
        </w:r>
        <w:r w:rsidRPr="00680FD7" w:rsidDel="00D814E5">
          <w:rPr>
            <w:rFonts w:eastAsia="Times New Roman"/>
            <w:w w:val="121"/>
            <w:lang w:val="sk-SK"/>
          </w:rPr>
          <w:delText>116</w:delText>
        </w:r>
        <w:r w:rsidRPr="00680FD7" w:rsidDel="00D814E5">
          <w:rPr>
            <w:rFonts w:eastAsia="Times New Roman"/>
            <w:spacing w:val="30"/>
            <w:w w:val="121"/>
            <w:lang w:val="sk-SK"/>
          </w:rPr>
          <w:delText xml:space="preserve"> </w:delText>
        </w:r>
        <w:r w:rsidRPr="00680FD7" w:rsidDel="00D814E5">
          <w:rPr>
            <w:rFonts w:eastAsia="Times New Roman"/>
            <w:w w:val="121"/>
            <w:lang w:val="sk-SK"/>
          </w:rPr>
          <w:delText>Občianskeho</w:delText>
        </w:r>
        <w:r w:rsidRPr="00680FD7" w:rsidDel="00D814E5">
          <w:rPr>
            <w:rFonts w:eastAsia="Times New Roman"/>
            <w:spacing w:val="21"/>
            <w:w w:val="121"/>
            <w:lang w:val="sk-SK"/>
          </w:rPr>
          <w:delText xml:space="preserve"> </w:delText>
        </w:r>
        <w:r w:rsidRPr="00680FD7" w:rsidDel="00D814E5">
          <w:rPr>
            <w:rFonts w:eastAsia="Times New Roman"/>
            <w:w w:val="121"/>
            <w:lang w:val="sk-SK"/>
          </w:rPr>
          <w:delText>zákonníka</w:delText>
        </w:r>
        <w:r w:rsidRPr="00680FD7" w:rsidDel="00D814E5">
          <w:rPr>
            <w:rFonts w:eastAsia="Times New Roman"/>
            <w:spacing w:val="37"/>
            <w:w w:val="121"/>
            <w:lang w:val="sk-SK"/>
          </w:rPr>
          <w:delText xml:space="preserve"> </w:delText>
        </w:r>
        <w:r w:rsidRPr="00680FD7" w:rsidDel="00D814E5">
          <w:rPr>
            <w:rFonts w:eastAsia="Times New Roman"/>
            <w:w w:val="121"/>
            <w:lang w:val="sk-SK"/>
          </w:rPr>
          <w:delText>a</w:delText>
        </w:r>
        <w:r w:rsidRPr="00680FD7" w:rsidDel="00D814E5">
          <w:rPr>
            <w:rFonts w:eastAsia="Times New Roman"/>
            <w:spacing w:val="28"/>
            <w:w w:val="121"/>
            <w:lang w:val="sk-SK"/>
          </w:rPr>
          <w:delText xml:space="preserve"> </w:delText>
        </w:r>
        <w:r w:rsidRPr="00680FD7" w:rsidDel="00D814E5">
          <w:rPr>
            <w:rFonts w:eastAsia="Times New Roman"/>
            <w:w w:val="121"/>
            <w:lang w:val="sk-SK"/>
          </w:rPr>
          <w:delText>osobe</w:delText>
        </w:r>
        <w:r w:rsidRPr="00680FD7" w:rsidDel="00D814E5">
          <w:rPr>
            <w:rFonts w:eastAsia="Times New Roman"/>
            <w:spacing w:val="11"/>
            <w:w w:val="121"/>
            <w:lang w:val="sk-SK"/>
          </w:rPr>
          <w:delText xml:space="preserve"> </w:delText>
        </w:r>
        <w:r w:rsidRPr="00680FD7" w:rsidDel="00D814E5">
          <w:rPr>
            <w:rFonts w:eastAsia="Times New Roman"/>
            <w:w w:val="121"/>
            <w:lang w:val="sk-SK"/>
          </w:rPr>
          <w:delText>príbuznej</w:delText>
        </w:r>
        <w:r w:rsidRPr="00680FD7" w:rsidDel="00D814E5">
          <w:rPr>
            <w:rFonts w:eastAsia="Times New Roman"/>
            <w:spacing w:val="28"/>
            <w:w w:val="121"/>
            <w:lang w:val="sk-SK"/>
          </w:rPr>
          <w:delText xml:space="preserve"> </w:delText>
        </w:r>
        <w:r w:rsidRPr="00680FD7" w:rsidDel="00D814E5">
          <w:rPr>
            <w:rFonts w:eastAsia="Times New Roman"/>
            <w:w w:val="121"/>
            <w:lang w:val="sk-SK"/>
          </w:rPr>
          <w:delText>podľa</w:delText>
        </w:r>
        <w:r w:rsidRPr="00680FD7" w:rsidDel="00D814E5">
          <w:rPr>
            <w:rFonts w:eastAsia="Times New Roman"/>
            <w:spacing w:val="-12"/>
            <w:w w:val="121"/>
            <w:lang w:val="sk-SK"/>
          </w:rPr>
          <w:delText xml:space="preserve"> </w:delText>
        </w:r>
        <w:r w:rsidRPr="00680FD7" w:rsidDel="00D814E5">
          <w:rPr>
            <w:rFonts w:eastAsia="Times New Roman"/>
            <w:lang w:val="sk-SK"/>
          </w:rPr>
          <w:delText>§</w:delText>
        </w:r>
        <w:r w:rsidRPr="00680FD7" w:rsidDel="00D814E5">
          <w:rPr>
            <w:rFonts w:eastAsia="Times New Roman"/>
            <w:spacing w:val="35"/>
            <w:lang w:val="sk-SK"/>
          </w:rPr>
          <w:delText xml:space="preserve"> </w:delText>
        </w:r>
        <w:r w:rsidRPr="00680FD7" w:rsidDel="00D814E5">
          <w:rPr>
            <w:rFonts w:eastAsia="Times New Roman"/>
            <w:w w:val="122"/>
            <w:lang w:val="sk-SK"/>
          </w:rPr>
          <w:delText>117</w:delText>
        </w:r>
        <w:r w:rsidRPr="00680FD7" w:rsidDel="00D814E5">
          <w:rPr>
            <w:rFonts w:eastAsia="Times New Roman"/>
            <w:spacing w:val="26"/>
            <w:w w:val="122"/>
            <w:lang w:val="sk-SK"/>
          </w:rPr>
          <w:delText xml:space="preserve"> </w:delText>
        </w:r>
        <w:r w:rsidRPr="00680FD7" w:rsidDel="00D814E5">
          <w:rPr>
            <w:rFonts w:eastAsia="Times New Roman"/>
            <w:w w:val="122"/>
            <w:lang w:val="sk-SK"/>
          </w:rPr>
          <w:delText xml:space="preserve">Občianskeho </w:delText>
        </w:r>
        <w:r w:rsidRPr="00680FD7" w:rsidDel="00D814E5">
          <w:rPr>
            <w:rFonts w:eastAsia="Times New Roman"/>
            <w:w w:val="123"/>
            <w:lang w:val="sk-SK"/>
          </w:rPr>
          <w:delText>zákonníka</w:delText>
        </w:r>
        <w:r w:rsidRPr="00680FD7" w:rsidDel="00D814E5">
          <w:rPr>
            <w:rFonts w:eastAsia="Times New Roman"/>
            <w:w w:val="128"/>
            <w:lang w:val="sk-SK"/>
          </w:rPr>
          <w:delText>.</w:delText>
        </w:r>
      </w:del>
    </w:p>
    <w:p w:rsidR="00BF6E8F" w:rsidRPr="00680FD7" w:rsidDel="00D814E5" w:rsidRDefault="00BF6E8F">
      <w:pPr>
        <w:spacing w:before="1" w:after="0" w:line="200" w:lineRule="exact"/>
        <w:rPr>
          <w:del w:id="150" w:author="Toshiba" w:date="2017-02-23T19:53:00Z"/>
          <w:lang w:val="sk-SK"/>
        </w:rPr>
      </w:pPr>
    </w:p>
    <w:p w:rsidR="00BF6E8F" w:rsidRPr="00680FD7" w:rsidDel="00D814E5" w:rsidRDefault="00FC5E47">
      <w:pPr>
        <w:spacing w:after="0" w:line="281" w:lineRule="auto"/>
        <w:ind w:left="125" w:right="71" w:firstLine="227"/>
        <w:jc w:val="both"/>
        <w:rPr>
          <w:del w:id="151" w:author="Toshiba" w:date="2017-02-23T19:53:00Z"/>
          <w:rFonts w:eastAsia="Times New Roman"/>
          <w:lang w:val="sk-SK"/>
        </w:rPr>
      </w:pPr>
      <w:del w:id="152" w:author="Toshiba" w:date="2017-02-23T19:53:00Z">
        <w:r w:rsidRPr="00680FD7" w:rsidDel="00D814E5">
          <w:rPr>
            <w:rFonts w:eastAsia="Times New Roman"/>
            <w:lang w:val="sk-SK"/>
          </w:rPr>
          <w:delText xml:space="preserve">(2) </w:delText>
        </w:r>
        <w:r w:rsidRPr="00680FD7" w:rsidDel="00D814E5">
          <w:rPr>
            <w:rFonts w:eastAsia="Times New Roman"/>
            <w:spacing w:val="46"/>
            <w:lang w:val="sk-SK"/>
          </w:rPr>
          <w:delText xml:space="preserve"> </w:delText>
        </w:r>
        <w:r w:rsidRPr="00680FD7" w:rsidDel="00D814E5">
          <w:rPr>
            <w:rFonts w:eastAsia="Times New Roman"/>
            <w:lang w:val="sk-SK"/>
          </w:rPr>
          <w:delText xml:space="preserve">Inej  </w:delText>
        </w:r>
        <w:r w:rsidRPr="00680FD7" w:rsidDel="00D814E5">
          <w:rPr>
            <w:rFonts w:eastAsia="Times New Roman"/>
            <w:spacing w:val="39"/>
            <w:lang w:val="sk-SK"/>
          </w:rPr>
          <w:delText xml:space="preserve"> </w:delText>
        </w:r>
        <w:r w:rsidRPr="00680FD7" w:rsidDel="00D814E5">
          <w:rPr>
            <w:rFonts w:eastAsia="Times New Roman"/>
            <w:w w:val="119"/>
            <w:lang w:val="sk-SK"/>
          </w:rPr>
          <w:delText xml:space="preserve">osobe </w:delText>
        </w:r>
        <w:r w:rsidRPr="00680FD7" w:rsidDel="00D814E5">
          <w:rPr>
            <w:rFonts w:eastAsia="Times New Roman"/>
            <w:spacing w:val="17"/>
            <w:w w:val="119"/>
            <w:lang w:val="sk-SK"/>
          </w:rPr>
          <w:delText xml:space="preserve"> </w:delText>
        </w:r>
        <w:r w:rsidRPr="00680FD7" w:rsidDel="00D814E5">
          <w:rPr>
            <w:rFonts w:eastAsia="Times New Roman"/>
            <w:w w:val="119"/>
            <w:lang w:val="sk-SK"/>
          </w:rPr>
          <w:delText xml:space="preserve">ako </w:delText>
        </w:r>
        <w:r w:rsidRPr="00680FD7" w:rsidDel="00D814E5">
          <w:rPr>
            <w:rFonts w:eastAsia="Times New Roman"/>
            <w:spacing w:val="23"/>
            <w:w w:val="119"/>
            <w:lang w:val="sk-SK"/>
          </w:rPr>
          <w:delText xml:space="preserve"> </w:delText>
        </w:r>
        <w:r w:rsidRPr="00680FD7" w:rsidDel="00D814E5">
          <w:rPr>
            <w:rFonts w:eastAsia="Times New Roman"/>
            <w:w w:val="119"/>
            <w:lang w:val="sk-SK"/>
          </w:rPr>
          <w:delText xml:space="preserve">osobe </w:delText>
        </w:r>
        <w:r w:rsidRPr="00680FD7" w:rsidDel="00D814E5">
          <w:rPr>
            <w:rFonts w:eastAsia="Times New Roman"/>
            <w:spacing w:val="17"/>
            <w:w w:val="119"/>
            <w:lang w:val="sk-SK"/>
          </w:rPr>
          <w:delText xml:space="preserve"> </w:delText>
        </w:r>
        <w:r w:rsidRPr="00680FD7" w:rsidDel="00D814E5">
          <w:rPr>
            <w:rFonts w:eastAsia="Times New Roman"/>
            <w:w w:val="119"/>
            <w:lang w:val="sk-SK"/>
          </w:rPr>
          <w:delText>podľa</w:delText>
        </w:r>
        <w:r w:rsidRPr="00680FD7" w:rsidDel="00D814E5">
          <w:rPr>
            <w:rFonts w:eastAsia="Times New Roman"/>
            <w:spacing w:val="53"/>
            <w:w w:val="119"/>
            <w:lang w:val="sk-SK"/>
          </w:rPr>
          <w:delText xml:space="preserve"> </w:delText>
        </w:r>
        <w:r w:rsidRPr="00680FD7" w:rsidDel="00D814E5">
          <w:rPr>
            <w:rFonts w:eastAsia="Times New Roman"/>
            <w:w w:val="119"/>
            <w:lang w:val="sk-SK"/>
          </w:rPr>
          <w:delText xml:space="preserve">odseku </w:delText>
        </w:r>
        <w:r w:rsidRPr="00680FD7" w:rsidDel="00D814E5">
          <w:rPr>
            <w:rFonts w:eastAsia="Times New Roman"/>
            <w:spacing w:val="46"/>
            <w:w w:val="119"/>
            <w:lang w:val="sk-SK"/>
          </w:rPr>
          <w:delText xml:space="preserve"> </w:delText>
        </w:r>
        <w:r w:rsidRPr="00680FD7" w:rsidDel="00D814E5">
          <w:rPr>
            <w:rFonts w:eastAsia="Times New Roman"/>
            <w:lang w:val="sk-SK"/>
          </w:rPr>
          <w:delText xml:space="preserve">1  </w:delText>
        </w:r>
        <w:r w:rsidRPr="00680FD7" w:rsidDel="00D814E5">
          <w:rPr>
            <w:rFonts w:eastAsia="Times New Roman"/>
            <w:spacing w:val="10"/>
            <w:lang w:val="sk-SK"/>
          </w:rPr>
          <w:delText xml:space="preserve"> </w:delText>
        </w:r>
        <w:r w:rsidRPr="00680FD7" w:rsidDel="00D814E5">
          <w:rPr>
            <w:rFonts w:eastAsia="Times New Roman"/>
            <w:w w:val="119"/>
            <w:lang w:val="sk-SK"/>
          </w:rPr>
          <w:delText xml:space="preserve">môže  prevádzajúci </w:delText>
        </w:r>
        <w:r w:rsidRPr="00680FD7" w:rsidDel="00D814E5">
          <w:rPr>
            <w:rFonts w:eastAsia="Times New Roman"/>
            <w:spacing w:val="28"/>
            <w:w w:val="119"/>
            <w:lang w:val="sk-SK"/>
          </w:rPr>
          <w:delText xml:space="preserve"> </w:delText>
        </w:r>
        <w:r w:rsidRPr="00680FD7" w:rsidDel="00D814E5">
          <w:rPr>
            <w:rFonts w:eastAsia="Times New Roman"/>
            <w:w w:val="119"/>
            <w:lang w:val="sk-SK"/>
          </w:rPr>
          <w:delText>previesť</w:delText>
        </w:r>
        <w:r w:rsidRPr="00680FD7" w:rsidDel="00D814E5">
          <w:rPr>
            <w:rFonts w:eastAsia="Times New Roman"/>
            <w:spacing w:val="50"/>
            <w:w w:val="119"/>
            <w:lang w:val="sk-SK"/>
          </w:rPr>
          <w:delText xml:space="preserve"> </w:delText>
        </w:r>
        <w:r w:rsidRPr="00680FD7" w:rsidDel="00D814E5">
          <w:rPr>
            <w:rFonts w:eastAsia="Times New Roman"/>
            <w:w w:val="119"/>
            <w:lang w:val="sk-SK"/>
          </w:rPr>
          <w:delText xml:space="preserve">vlastníctvo </w:delText>
        </w:r>
        <w:r w:rsidRPr="00680FD7" w:rsidDel="00D814E5">
          <w:rPr>
            <w:rFonts w:eastAsia="Times New Roman"/>
            <w:w w:val="120"/>
            <w:lang w:val="sk-SK"/>
          </w:rPr>
          <w:delText>poľnohospodárskeho</w:delText>
        </w:r>
        <w:r w:rsidRPr="00680FD7" w:rsidDel="00D814E5">
          <w:rPr>
            <w:rFonts w:eastAsia="Times New Roman"/>
            <w:spacing w:val="4"/>
            <w:w w:val="120"/>
            <w:lang w:val="sk-SK"/>
          </w:rPr>
          <w:delText xml:space="preserve"> </w:delText>
        </w:r>
        <w:r w:rsidRPr="00680FD7" w:rsidDel="00D814E5">
          <w:rPr>
            <w:rFonts w:eastAsia="Times New Roman"/>
            <w:w w:val="120"/>
            <w:lang w:val="sk-SK"/>
          </w:rPr>
          <w:delText>pozemku</w:delText>
        </w:r>
        <w:r w:rsidRPr="00680FD7" w:rsidDel="00D814E5">
          <w:rPr>
            <w:rFonts w:eastAsia="Times New Roman"/>
            <w:spacing w:val="4"/>
            <w:w w:val="120"/>
            <w:lang w:val="sk-SK"/>
          </w:rPr>
          <w:delText xml:space="preserve"> </w:delText>
        </w:r>
        <w:r w:rsidRPr="00680FD7" w:rsidDel="00D814E5">
          <w:rPr>
            <w:rFonts w:eastAsia="Times New Roman"/>
            <w:lang w:val="sk-SK"/>
          </w:rPr>
          <w:delText xml:space="preserve">len </w:delText>
        </w:r>
        <w:r w:rsidRPr="00680FD7" w:rsidDel="00D814E5">
          <w:rPr>
            <w:rFonts w:eastAsia="Times New Roman"/>
            <w:spacing w:val="15"/>
            <w:lang w:val="sk-SK"/>
          </w:rPr>
          <w:delText xml:space="preserve"> </w:delText>
        </w:r>
        <w:r w:rsidRPr="00680FD7" w:rsidDel="00D814E5">
          <w:rPr>
            <w:rFonts w:eastAsia="Times New Roman"/>
            <w:w w:val="118"/>
            <w:lang w:val="sk-SK"/>
          </w:rPr>
          <w:delText>postupom</w:delText>
        </w:r>
        <w:r w:rsidRPr="00680FD7" w:rsidDel="00D814E5">
          <w:rPr>
            <w:rFonts w:eastAsia="Times New Roman"/>
            <w:spacing w:val="44"/>
            <w:w w:val="118"/>
            <w:lang w:val="sk-SK"/>
          </w:rPr>
          <w:delText xml:space="preserve"> </w:delText>
        </w:r>
        <w:r w:rsidRPr="00680FD7" w:rsidDel="00D814E5">
          <w:rPr>
            <w:rFonts w:eastAsia="Times New Roman"/>
            <w:w w:val="118"/>
            <w:lang w:val="sk-SK"/>
          </w:rPr>
          <w:delText>podľa</w:delText>
        </w:r>
        <w:r w:rsidRPr="00680FD7" w:rsidDel="00D814E5">
          <w:rPr>
            <w:rFonts w:eastAsia="Times New Roman"/>
            <w:spacing w:val="-14"/>
            <w:w w:val="118"/>
            <w:lang w:val="sk-SK"/>
          </w:rPr>
          <w:delText xml:space="preserve"> </w:delText>
        </w:r>
        <w:r w:rsidRPr="00680FD7" w:rsidDel="00D814E5">
          <w:rPr>
            <w:rFonts w:eastAsia="Times New Roman"/>
            <w:w w:val="118"/>
            <w:lang w:val="sk-SK"/>
          </w:rPr>
          <w:delText>odsekov</w:delText>
        </w:r>
        <w:r w:rsidRPr="00680FD7" w:rsidDel="00D814E5">
          <w:rPr>
            <w:rFonts w:eastAsia="Times New Roman"/>
            <w:spacing w:val="-2"/>
            <w:w w:val="118"/>
            <w:lang w:val="sk-SK"/>
          </w:rPr>
          <w:delText xml:space="preserve"> </w:delText>
        </w:r>
        <w:r w:rsidRPr="00680FD7" w:rsidDel="00D814E5">
          <w:rPr>
            <w:rFonts w:eastAsia="Times New Roman"/>
            <w:lang w:val="sk-SK"/>
          </w:rPr>
          <w:delText>3</w:delText>
        </w:r>
        <w:r w:rsidRPr="00680FD7" w:rsidDel="00D814E5">
          <w:rPr>
            <w:rFonts w:eastAsia="Times New Roman"/>
            <w:spacing w:val="38"/>
            <w:lang w:val="sk-SK"/>
          </w:rPr>
          <w:delText xml:space="preserve"> </w:delText>
        </w:r>
        <w:r w:rsidRPr="00680FD7" w:rsidDel="00D814E5">
          <w:rPr>
            <w:rFonts w:eastAsia="Times New Roman"/>
            <w:lang w:val="sk-SK"/>
          </w:rPr>
          <w:delText>až</w:delText>
        </w:r>
        <w:r w:rsidRPr="00680FD7" w:rsidDel="00D814E5">
          <w:rPr>
            <w:rFonts w:eastAsia="Times New Roman"/>
            <w:spacing w:val="48"/>
            <w:lang w:val="sk-SK"/>
          </w:rPr>
          <w:delText xml:space="preserve"> </w:delText>
        </w:r>
        <w:r w:rsidRPr="00680FD7" w:rsidDel="00D814E5">
          <w:rPr>
            <w:rFonts w:eastAsia="Times New Roman"/>
            <w:lang w:val="sk-SK"/>
          </w:rPr>
          <w:delText>8</w:delText>
        </w:r>
        <w:r w:rsidRPr="00680FD7" w:rsidDel="00D814E5">
          <w:rPr>
            <w:rFonts w:eastAsia="Times New Roman"/>
            <w:spacing w:val="38"/>
            <w:lang w:val="sk-SK"/>
          </w:rPr>
          <w:delText xml:space="preserve"> </w:delText>
        </w:r>
        <w:r w:rsidRPr="00680FD7" w:rsidDel="00D814E5">
          <w:rPr>
            <w:rFonts w:eastAsia="Times New Roman"/>
            <w:w w:val="121"/>
            <w:lang w:val="sk-SK"/>
          </w:rPr>
          <w:delText>a</w:delText>
        </w:r>
        <w:r w:rsidRPr="00680FD7" w:rsidDel="00D814E5">
          <w:rPr>
            <w:rFonts w:eastAsia="Times New Roman"/>
            <w:spacing w:val="11"/>
            <w:w w:val="121"/>
            <w:lang w:val="sk-SK"/>
          </w:rPr>
          <w:delText xml:space="preserve"> </w:delText>
        </w:r>
        <w:r w:rsidRPr="00680FD7" w:rsidDel="00D814E5">
          <w:rPr>
            <w:rFonts w:eastAsia="Times New Roman"/>
            <w:w w:val="121"/>
            <w:lang w:val="sk-SK"/>
          </w:rPr>
          <w:delText>podľa</w:delText>
        </w:r>
        <w:r w:rsidRPr="00680FD7" w:rsidDel="00D814E5">
          <w:rPr>
            <w:rFonts w:eastAsia="Times New Roman"/>
            <w:spacing w:val="-29"/>
            <w:w w:val="121"/>
            <w:lang w:val="sk-SK"/>
          </w:rPr>
          <w:delText xml:space="preserve"> </w:delText>
        </w:r>
        <w:r w:rsidRPr="00680FD7" w:rsidDel="00D814E5">
          <w:rPr>
            <w:rFonts w:eastAsia="Times New Roman"/>
            <w:lang w:val="sk-SK"/>
          </w:rPr>
          <w:delText>§</w:delText>
        </w:r>
        <w:r w:rsidRPr="00680FD7" w:rsidDel="00D814E5">
          <w:rPr>
            <w:rFonts w:eastAsia="Times New Roman"/>
            <w:spacing w:val="18"/>
            <w:lang w:val="sk-SK"/>
          </w:rPr>
          <w:delText xml:space="preserve"> </w:delText>
        </w:r>
        <w:r w:rsidRPr="00680FD7" w:rsidDel="00D814E5">
          <w:rPr>
            <w:rFonts w:eastAsia="Times New Roman"/>
            <w:lang w:val="sk-SK"/>
          </w:rPr>
          <w:delText>5</w:delText>
        </w:r>
        <w:r w:rsidRPr="00680FD7" w:rsidDel="00D814E5">
          <w:rPr>
            <w:rFonts w:eastAsia="Times New Roman"/>
            <w:spacing w:val="38"/>
            <w:lang w:val="sk-SK"/>
          </w:rPr>
          <w:delText xml:space="preserve"> </w:delText>
        </w:r>
        <w:r w:rsidRPr="00680FD7" w:rsidDel="00D814E5">
          <w:rPr>
            <w:rFonts w:eastAsia="Times New Roman"/>
            <w:w w:val="130"/>
            <w:lang w:val="sk-SK"/>
          </w:rPr>
          <w:delText>a</w:delText>
        </w:r>
        <w:r w:rsidRPr="00680FD7" w:rsidDel="00D814E5">
          <w:rPr>
            <w:rFonts w:eastAsia="Times New Roman"/>
            <w:spacing w:val="-1"/>
            <w:w w:val="130"/>
            <w:lang w:val="sk-SK"/>
          </w:rPr>
          <w:delText xml:space="preserve"> </w:delText>
        </w:r>
        <w:r w:rsidRPr="00680FD7" w:rsidDel="00D814E5">
          <w:rPr>
            <w:rFonts w:eastAsia="Times New Roman"/>
            <w:w w:val="124"/>
            <w:lang w:val="sk-SK"/>
          </w:rPr>
          <w:delText>6</w:delText>
        </w:r>
        <w:r w:rsidRPr="00680FD7" w:rsidDel="00D814E5">
          <w:rPr>
            <w:rFonts w:eastAsia="Times New Roman"/>
            <w:w w:val="128"/>
            <w:lang w:val="sk-SK"/>
          </w:rPr>
          <w:delText>.</w:delText>
        </w:r>
      </w:del>
    </w:p>
    <w:p w:rsidR="00BF6E8F" w:rsidRPr="00680FD7" w:rsidDel="00D814E5" w:rsidRDefault="00BF6E8F">
      <w:pPr>
        <w:spacing w:before="1" w:after="0" w:line="200" w:lineRule="exact"/>
        <w:rPr>
          <w:del w:id="153" w:author="Toshiba" w:date="2017-02-23T19:53:00Z"/>
          <w:lang w:val="sk-SK"/>
        </w:rPr>
      </w:pPr>
    </w:p>
    <w:p w:rsidR="00BF6E8F" w:rsidRPr="00680FD7" w:rsidDel="00D814E5" w:rsidRDefault="00FC5E47">
      <w:pPr>
        <w:spacing w:after="0" w:line="281" w:lineRule="auto"/>
        <w:ind w:left="125" w:right="71" w:firstLine="227"/>
        <w:jc w:val="both"/>
        <w:rPr>
          <w:del w:id="154" w:author="Toshiba" w:date="2017-02-23T19:53:00Z"/>
          <w:rFonts w:eastAsia="Times New Roman"/>
          <w:lang w:val="sk-SK"/>
        </w:rPr>
      </w:pPr>
      <w:del w:id="155" w:author="Toshiba" w:date="2017-02-23T19:53:00Z">
        <w:r w:rsidRPr="00680FD7" w:rsidDel="00D814E5">
          <w:rPr>
            <w:rFonts w:eastAsia="Times New Roman"/>
            <w:lang w:val="sk-SK"/>
          </w:rPr>
          <w:delText xml:space="preserve">(3)  </w:delText>
        </w:r>
        <w:r w:rsidRPr="00680FD7" w:rsidDel="00D814E5">
          <w:rPr>
            <w:rFonts w:eastAsia="Times New Roman"/>
            <w:spacing w:val="24"/>
            <w:lang w:val="sk-SK"/>
          </w:rPr>
          <w:delText xml:space="preserve"> </w:delText>
        </w:r>
        <w:r w:rsidRPr="00680FD7" w:rsidDel="00D814E5">
          <w:rPr>
            <w:rFonts w:eastAsia="Times New Roman"/>
            <w:w w:val="119"/>
            <w:lang w:val="sk-SK"/>
          </w:rPr>
          <w:delText xml:space="preserve">Prevádzajúci </w:delText>
        </w:r>
        <w:r w:rsidRPr="00680FD7" w:rsidDel="00D814E5">
          <w:rPr>
            <w:rFonts w:eastAsia="Times New Roman"/>
            <w:spacing w:val="46"/>
            <w:w w:val="119"/>
            <w:lang w:val="sk-SK"/>
          </w:rPr>
          <w:delText xml:space="preserve"> </w:delText>
        </w:r>
        <w:r w:rsidRPr="00680FD7" w:rsidDel="00D814E5">
          <w:rPr>
            <w:rFonts w:eastAsia="Times New Roman"/>
            <w:lang w:val="sk-SK"/>
          </w:rPr>
          <w:delText xml:space="preserve">je  </w:delText>
        </w:r>
        <w:r w:rsidRPr="00680FD7" w:rsidDel="00D814E5">
          <w:rPr>
            <w:rFonts w:eastAsia="Times New Roman"/>
            <w:spacing w:val="34"/>
            <w:lang w:val="sk-SK"/>
          </w:rPr>
          <w:delText xml:space="preserve"> </w:delText>
        </w:r>
        <w:r w:rsidRPr="00680FD7" w:rsidDel="00D814E5">
          <w:rPr>
            <w:rFonts w:eastAsia="Times New Roman"/>
            <w:w w:val="120"/>
            <w:lang w:val="sk-SK"/>
          </w:rPr>
          <w:delText xml:space="preserve">povinný </w:delText>
        </w:r>
        <w:r w:rsidRPr="00680FD7" w:rsidDel="00D814E5">
          <w:rPr>
            <w:rFonts w:eastAsia="Times New Roman"/>
            <w:spacing w:val="25"/>
            <w:w w:val="120"/>
            <w:lang w:val="sk-SK"/>
          </w:rPr>
          <w:delText xml:space="preserve"> </w:delText>
        </w:r>
        <w:r w:rsidRPr="00680FD7" w:rsidDel="00D814E5">
          <w:rPr>
            <w:rFonts w:eastAsia="Times New Roman"/>
            <w:w w:val="120"/>
            <w:lang w:val="sk-SK"/>
          </w:rPr>
          <w:delText>zverejniť</w:delText>
        </w:r>
        <w:r w:rsidRPr="00680FD7" w:rsidDel="00D814E5">
          <w:rPr>
            <w:rFonts w:eastAsia="Times New Roman"/>
            <w:spacing w:val="47"/>
            <w:w w:val="120"/>
            <w:lang w:val="sk-SK"/>
          </w:rPr>
          <w:delText xml:space="preserve"> </w:delText>
        </w:r>
        <w:r w:rsidRPr="00680FD7" w:rsidDel="00D814E5">
          <w:rPr>
            <w:rFonts w:eastAsia="Times New Roman"/>
            <w:w w:val="120"/>
            <w:lang w:val="sk-SK"/>
          </w:rPr>
          <w:delText xml:space="preserve">ponuku  </w:delText>
        </w:r>
        <w:r w:rsidRPr="00680FD7" w:rsidDel="00D814E5">
          <w:rPr>
            <w:rFonts w:eastAsia="Times New Roman"/>
            <w:spacing w:val="27"/>
            <w:w w:val="120"/>
            <w:lang w:val="sk-SK"/>
          </w:rPr>
          <w:delText xml:space="preserve"> </w:delText>
        </w:r>
        <w:r w:rsidRPr="00680FD7" w:rsidDel="00D814E5">
          <w:rPr>
            <w:rFonts w:eastAsia="Times New Roman"/>
            <w:w w:val="120"/>
            <w:lang w:val="sk-SK"/>
          </w:rPr>
          <w:delText xml:space="preserve">na  </w:delText>
        </w:r>
        <w:r w:rsidRPr="00680FD7" w:rsidDel="00D814E5">
          <w:rPr>
            <w:rFonts w:eastAsia="Times New Roman"/>
            <w:spacing w:val="6"/>
            <w:w w:val="120"/>
            <w:lang w:val="sk-SK"/>
          </w:rPr>
          <w:delText xml:space="preserve"> </w:delText>
        </w:r>
        <w:r w:rsidRPr="00680FD7" w:rsidDel="00D814E5">
          <w:rPr>
            <w:rFonts w:eastAsia="Times New Roman"/>
            <w:w w:val="120"/>
            <w:lang w:val="sk-SK"/>
          </w:rPr>
          <w:delText xml:space="preserve">prevod </w:delText>
        </w:r>
        <w:r w:rsidRPr="00680FD7" w:rsidDel="00D814E5">
          <w:rPr>
            <w:rFonts w:eastAsia="Times New Roman"/>
            <w:spacing w:val="34"/>
            <w:w w:val="120"/>
            <w:lang w:val="sk-SK"/>
          </w:rPr>
          <w:delText xml:space="preserve"> </w:delText>
        </w:r>
        <w:r w:rsidRPr="00680FD7" w:rsidDel="00D814E5">
          <w:rPr>
            <w:rFonts w:eastAsia="Times New Roman"/>
            <w:w w:val="120"/>
            <w:lang w:val="sk-SK"/>
          </w:rPr>
          <w:delText xml:space="preserve">vlastníctva </w:delText>
        </w:r>
        <w:r w:rsidRPr="00680FD7" w:rsidDel="00D814E5">
          <w:rPr>
            <w:rFonts w:eastAsia="Times New Roman"/>
            <w:spacing w:val="54"/>
            <w:w w:val="120"/>
            <w:lang w:val="sk-SK"/>
          </w:rPr>
          <w:delText xml:space="preserve"> </w:delText>
        </w:r>
        <w:r w:rsidRPr="00680FD7" w:rsidDel="00D814E5">
          <w:rPr>
            <w:rFonts w:eastAsia="Times New Roman"/>
            <w:w w:val="120"/>
            <w:lang w:val="sk-SK"/>
          </w:rPr>
          <w:delText xml:space="preserve">poľnohospodárskeho </w:delText>
        </w:r>
        <w:r w:rsidRPr="00680FD7" w:rsidDel="00D814E5">
          <w:rPr>
            <w:rFonts w:eastAsia="Times New Roman"/>
            <w:w w:val="124"/>
            <w:lang w:val="sk-SK"/>
          </w:rPr>
          <w:delText>pozemku</w:delText>
        </w:r>
        <w:r w:rsidRPr="00680FD7" w:rsidDel="00D814E5">
          <w:rPr>
            <w:rFonts w:eastAsia="Times New Roman"/>
            <w:spacing w:val="55"/>
            <w:w w:val="124"/>
            <w:lang w:val="sk-SK"/>
          </w:rPr>
          <w:delText xml:space="preserve"> </w:delText>
        </w:r>
        <w:r w:rsidRPr="00680FD7" w:rsidDel="00D814E5">
          <w:rPr>
            <w:rFonts w:eastAsia="Times New Roman"/>
            <w:w w:val="124"/>
            <w:lang w:val="sk-SK"/>
          </w:rPr>
          <w:delText xml:space="preserve">najmenej </w:delText>
        </w:r>
        <w:r w:rsidRPr="00680FD7" w:rsidDel="00D814E5">
          <w:rPr>
            <w:rFonts w:eastAsia="Times New Roman"/>
            <w:spacing w:val="8"/>
            <w:w w:val="124"/>
            <w:lang w:val="sk-SK"/>
          </w:rPr>
          <w:delText xml:space="preserve"> </w:delText>
        </w:r>
        <w:r w:rsidRPr="00680FD7" w:rsidDel="00D814E5">
          <w:rPr>
            <w:rFonts w:eastAsia="Times New Roman"/>
            <w:w w:val="124"/>
            <w:lang w:val="sk-SK"/>
          </w:rPr>
          <w:delText xml:space="preserve">na </w:delText>
        </w:r>
        <w:r w:rsidRPr="00680FD7" w:rsidDel="00D814E5">
          <w:rPr>
            <w:rFonts w:eastAsia="Times New Roman"/>
            <w:spacing w:val="36"/>
            <w:w w:val="124"/>
            <w:lang w:val="sk-SK"/>
          </w:rPr>
          <w:delText xml:space="preserve"> </w:delText>
        </w:r>
        <w:r w:rsidRPr="00680FD7" w:rsidDel="00D814E5">
          <w:rPr>
            <w:rFonts w:eastAsia="Times New Roman"/>
            <w:lang w:val="sk-SK"/>
          </w:rPr>
          <w:delText xml:space="preserve">15  </w:delText>
        </w:r>
        <w:r w:rsidRPr="00680FD7" w:rsidDel="00D814E5">
          <w:rPr>
            <w:rFonts w:eastAsia="Times New Roman"/>
            <w:spacing w:val="44"/>
            <w:lang w:val="sk-SK"/>
          </w:rPr>
          <w:delText xml:space="preserve"> </w:delText>
        </w:r>
        <w:r w:rsidRPr="00680FD7" w:rsidDel="00D814E5">
          <w:rPr>
            <w:rFonts w:eastAsia="Times New Roman"/>
            <w:lang w:val="sk-SK"/>
          </w:rPr>
          <w:delText xml:space="preserve">dní   </w:delText>
        </w:r>
        <w:r w:rsidRPr="00680FD7" w:rsidDel="00D814E5">
          <w:rPr>
            <w:rFonts w:eastAsia="Times New Roman"/>
            <w:spacing w:val="5"/>
            <w:lang w:val="sk-SK"/>
          </w:rPr>
          <w:delText xml:space="preserve"> </w:delText>
        </w:r>
        <w:r w:rsidRPr="00680FD7" w:rsidDel="00D814E5">
          <w:rPr>
            <w:rFonts w:eastAsia="Times New Roman"/>
            <w:lang w:val="sk-SK"/>
          </w:rPr>
          <w:delText xml:space="preserve">v   </w:delText>
        </w:r>
        <w:r w:rsidRPr="00680FD7" w:rsidDel="00D814E5">
          <w:rPr>
            <w:rFonts w:eastAsia="Times New Roman"/>
            <w:w w:val="121"/>
            <w:lang w:val="sk-SK"/>
          </w:rPr>
          <w:delText>Registri  zverejňovania</w:delText>
        </w:r>
        <w:r w:rsidRPr="00680FD7" w:rsidDel="00D814E5">
          <w:rPr>
            <w:rFonts w:eastAsia="Times New Roman"/>
            <w:spacing w:val="52"/>
            <w:w w:val="121"/>
            <w:lang w:val="sk-SK"/>
          </w:rPr>
          <w:delText xml:space="preserve"> </w:delText>
        </w:r>
        <w:r w:rsidRPr="00680FD7" w:rsidDel="00D814E5">
          <w:rPr>
            <w:rFonts w:eastAsia="Times New Roman"/>
            <w:w w:val="121"/>
            <w:lang w:val="sk-SK"/>
          </w:rPr>
          <w:delText xml:space="preserve">ponúk </w:delText>
        </w:r>
        <w:r w:rsidRPr="00680FD7" w:rsidDel="00D814E5">
          <w:rPr>
            <w:rFonts w:eastAsia="Times New Roman"/>
            <w:spacing w:val="45"/>
            <w:w w:val="121"/>
            <w:lang w:val="sk-SK"/>
          </w:rPr>
          <w:delText xml:space="preserve"> </w:delText>
        </w:r>
        <w:r w:rsidRPr="00680FD7" w:rsidDel="00D814E5">
          <w:rPr>
            <w:rFonts w:eastAsia="Times New Roman"/>
            <w:w w:val="121"/>
            <w:lang w:val="sk-SK"/>
          </w:rPr>
          <w:delText xml:space="preserve">prevodu </w:delText>
        </w:r>
        <w:r w:rsidRPr="00680FD7" w:rsidDel="00D814E5">
          <w:rPr>
            <w:rFonts w:eastAsia="Times New Roman"/>
            <w:spacing w:val="19"/>
            <w:w w:val="121"/>
            <w:lang w:val="sk-SK"/>
          </w:rPr>
          <w:delText xml:space="preserve"> </w:delText>
        </w:r>
        <w:r w:rsidRPr="00680FD7" w:rsidDel="00D814E5">
          <w:rPr>
            <w:rFonts w:eastAsia="Times New Roman"/>
            <w:w w:val="121"/>
            <w:lang w:val="sk-SK"/>
          </w:rPr>
          <w:delText xml:space="preserve">vlastníctva </w:delText>
        </w:r>
        <w:r w:rsidRPr="00680FD7" w:rsidDel="00D814E5">
          <w:rPr>
            <w:rFonts w:eastAsia="Times New Roman"/>
            <w:w w:val="120"/>
            <w:lang w:val="sk-SK"/>
          </w:rPr>
          <w:delText xml:space="preserve">poľnohospodárskeho </w:delText>
        </w:r>
        <w:r w:rsidRPr="00680FD7" w:rsidDel="00D814E5">
          <w:rPr>
            <w:rFonts w:eastAsia="Times New Roman"/>
            <w:spacing w:val="47"/>
            <w:w w:val="120"/>
            <w:lang w:val="sk-SK"/>
          </w:rPr>
          <w:delText xml:space="preserve"> </w:delText>
        </w:r>
        <w:r w:rsidRPr="00680FD7" w:rsidDel="00D814E5">
          <w:rPr>
            <w:rFonts w:eastAsia="Times New Roman"/>
            <w:w w:val="120"/>
            <w:lang w:val="sk-SK"/>
          </w:rPr>
          <w:delText xml:space="preserve">pozemku </w:delText>
        </w:r>
        <w:r w:rsidRPr="00680FD7" w:rsidDel="00D814E5">
          <w:rPr>
            <w:rFonts w:eastAsia="Times New Roman"/>
            <w:spacing w:val="47"/>
            <w:w w:val="120"/>
            <w:lang w:val="sk-SK"/>
          </w:rPr>
          <w:delText xml:space="preserve"> </w:delText>
        </w:r>
        <w:r w:rsidRPr="00680FD7" w:rsidDel="00D814E5">
          <w:rPr>
            <w:rFonts w:eastAsia="Times New Roman"/>
            <w:lang w:val="sk-SK"/>
          </w:rPr>
          <w:delText xml:space="preserve">(ďalej   </w:delText>
        </w:r>
        <w:r w:rsidRPr="00680FD7" w:rsidDel="00D814E5">
          <w:rPr>
            <w:rFonts w:eastAsia="Times New Roman"/>
            <w:spacing w:val="6"/>
            <w:lang w:val="sk-SK"/>
          </w:rPr>
          <w:delText xml:space="preserve"> </w:delText>
        </w:r>
        <w:r w:rsidRPr="00680FD7" w:rsidDel="00D814E5">
          <w:rPr>
            <w:rFonts w:eastAsia="Times New Roman"/>
            <w:lang w:val="sk-SK"/>
          </w:rPr>
          <w:delText xml:space="preserve">len   </w:delText>
        </w:r>
        <w:r w:rsidRPr="00680FD7" w:rsidDel="00D814E5">
          <w:rPr>
            <w:rFonts w:eastAsia="Times New Roman"/>
            <w:spacing w:val="19"/>
            <w:lang w:val="sk-SK"/>
          </w:rPr>
          <w:delText xml:space="preserve"> </w:delText>
        </w:r>
        <w:r w:rsidRPr="00680FD7" w:rsidDel="00D814E5">
          <w:rPr>
            <w:rFonts w:eastAsia="Times New Roman"/>
            <w:w w:val="120"/>
            <w:lang w:val="sk-SK"/>
          </w:rPr>
          <w:delText>„register“)</w:delText>
        </w:r>
        <w:r w:rsidRPr="00680FD7" w:rsidDel="00D814E5">
          <w:rPr>
            <w:rFonts w:eastAsia="Times New Roman"/>
            <w:spacing w:val="40"/>
            <w:w w:val="120"/>
            <w:lang w:val="sk-SK"/>
          </w:rPr>
          <w:delText xml:space="preserve"> </w:delText>
        </w:r>
        <w:r w:rsidRPr="00680FD7" w:rsidDel="00D814E5">
          <w:rPr>
            <w:rFonts w:eastAsia="Times New Roman"/>
            <w:w w:val="120"/>
            <w:lang w:val="sk-SK"/>
          </w:rPr>
          <w:delText xml:space="preserve">na  </w:delText>
        </w:r>
        <w:r w:rsidRPr="00680FD7" w:rsidDel="00D814E5">
          <w:rPr>
            <w:rFonts w:eastAsia="Times New Roman"/>
            <w:spacing w:val="8"/>
            <w:w w:val="120"/>
            <w:lang w:val="sk-SK"/>
          </w:rPr>
          <w:delText xml:space="preserve"> </w:delText>
        </w:r>
        <w:r w:rsidRPr="00680FD7" w:rsidDel="00D814E5">
          <w:rPr>
            <w:rFonts w:eastAsia="Times New Roman"/>
            <w:w w:val="120"/>
            <w:lang w:val="sk-SK"/>
          </w:rPr>
          <w:delText xml:space="preserve">webovom  sídle </w:delText>
        </w:r>
        <w:r w:rsidRPr="00680FD7" w:rsidDel="00D814E5">
          <w:rPr>
            <w:rFonts w:eastAsia="Times New Roman"/>
            <w:spacing w:val="44"/>
            <w:w w:val="120"/>
            <w:lang w:val="sk-SK"/>
          </w:rPr>
          <w:delText xml:space="preserve"> </w:delText>
        </w:r>
        <w:r w:rsidRPr="00680FD7" w:rsidDel="00D814E5">
          <w:rPr>
            <w:rFonts w:eastAsia="Times New Roman"/>
            <w:w w:val="120"/>
            <w:lang w:val="sk-SK"/>
          </w:rPr>
          <w:delText>Ministerstva pôdohospodárstva</w:delText>
        </w:r>
        <w:r w:rsidRPr="00680FD7" w:rsidDel="00D814E5">
          <w:rPr>
            <w:rFonts w:eastAsia="Times New Roman"/>
            <w:spacing w:val="46"/>
            <w:w w:val="120"/>
            <w:lang w:val="sk-SK"/>
          </w:rPr>
          <w:delText xml:space="preserve"> </w:delText>
        </w:r>
        <w:r w:rsidRPr="00680FD7" w:rsidDel="00D814E5">
          <w:rPr>
            <w:rFonts w:eastAsia="Times New Roman"/>
            <w:w w:val="120"/>
            <w:lang w:val="sk-SK"/>
          </w:rPr>
          <w:delText>a</w:delText>
        </w:r>
        <w:r w:rsidRPr="00680FD7" w:rsidDel="00D814E5">
          <w:rPr>
            <w:rFonts w:eastAsia="Times New Roman"/>
            <w:spacing w:val="26"/>
            <w:w w:val="120"/>
            <w:lang w:val="sk-SK"/>
          </w:rPr>
          <w:delText xml:space="preserve"> </w:delText>
        </w:r>
        <w:r w:rsidRPr="00680FD7" w:rsidDel="00D814E5">
          <w:rPr>
            <w:rFonts w:eastAsia="Times New Roman"/>
            <w:w w:val="120"/>
            <w:lang w:val="sk-SK"/>
          </w:rPr>
          <w:delText>rozvoja</w:delText>
        </w:r>
        <w:r w:rsidRPr="00680FD7" w:rsidDel="00D814E5">
          <w:rPr>
            <w:rFonts w:eastAsia="Times New Roman"/>
            <w:spacing w:val="-19"/>
            <w:w w:val="120"/>
            <w:lang w:val="sk-SK"/>
          </w:rPr>
          <w:delText xml:space="preserve"> </w:delText>
        </w:r>
        <w:r w:rsidRPr="00680FD7" w:rsidDel="00D814E5">
          <w:rPr>
            <w:rFonts w:eastAsia="Times New Roman"/>
            <w:w w:val="120"/>
            <w:lang w:val="sk-SK"/>
          </w:rPr>
          <w:delText>vidieka</w:delText>
        </w:r>
        <w:r w:rsidRPr="00680FD7" w:rsidDel="00D814E5">
          <w:rPr>
            <w:rFonts w:eastAsia="Times New Roman"/>
            <w:spacing w:val="-1"/>
            <w:w w:val="120"/>
            <w:lang w:val="sk-SK"/>
          </w:rPr>
          <w:delText xml:space="preserve"> </w:delText>
        </w:r>
        <w:r w:rsidRPr="00680FD7" w:rsidDel="00D814E5">
          <w:rPr>
            <w:rFonts w:eastAsia="Times New Roman"/>
            <w:w w:val="120"/>
            <w:lang w:val="sk-SK"/>
          </w:rPr>
          <w:delText>Slovenskej</w:delText>
        </w:r>
        <w:r w:rsidRPr="00680FD7" w:rsidDel="00D814E5">
          <w:rPr>
            <w:rFonts w:eastAsia="Times New Roman"/>
            <w:spacing w:val="-1"/>
            <w:w w:val="120"/>
            <w:lang w:val="sk-SK"/>
          </w:rPr>
          <w:delText xml:space="preserve"> </w:delText>
        </w:r>
        <w:r w:rsidRPr="00680FD7" w:rsidDel="00D814E5">
          <w:rPr>
            <w:rFonts w:eastAsia="Times New Roman"/>
            <w:w w:val="120"/>
            <w:lang w:val="sk-SK"/>
          </w:rPr>
          <w:delText>republiky</w:delText>
        </w:r>
        <w:r w:rsidRPr="00680FD7" w:rsidDel="00D814E5">
          <w:rPr>
            <w:rFonts w:eastAsia="Times New Roman"/>
            <w:spacing w:val="25"/>
            <w:w w:val="120"/>
            <w:lang w:val="sk-SK"/>
          </w:rPr>
          <w:delText xml:space="preserve"> </w:delText>
        </w:r>
        <w:r w:rsidRPr="00680FD7" w:rsidDel="00D814E5">
          <w:rPr>
            <w:rFonts w:eastAsia="Times New Roman"/>
            <w:lang w:val="sk-SK"/>
          </w:rPr>
          <w:delText xml:space="preserve">(ďalej </w:delText>
        </w:r>
        <w:r w:rsidRPr="00680FD7" w:rsidDel="00D814E5">
          <w:rPr>
            <w:rFonts w:eastAsia="Times New Roman"/>
            <w:spacing w:val="16"/>
            <w:lang w:val="sk-SK"/>
          </w:rPr>
          <w:delText xml:space="preserve"> </w:delText>
        </w:r>
        <w:r w:rsidRPr="00680FD7" w:rsidDel="00D814E5">
          <w:rPr>
            <w:rFonts w:eastAsia="Times New Roman"/>
            <w:lang w:val="sk-SK"/>
          </w:rPr>
          <w:delText xml:space="preserve">len </w:delText>
        </w:r>
        <w:r w:rsidRPr="00680FD7" w:rsidDel="00D814E5">
          <w:rPr>
            <w:rFonts w:eastAsia="Times New Roman"/>
            <w:spacing w:val="28"/>
            <w:lang w:val="sk-SK"/>
          </w:rPr>
          <w:delText xml:space="preserve"> </w:delText>
        </w:r>
        <w:r w:rsidRPr="00680FD7" w:rsidDel="00D814E5">
          <w:rPr>
            <w:rFonts w:eastAsia="Times New Roman"/>
            <w:w w:val="115"/>
            <w:lang w:val="sk-SK"/>
          </w:rPr>
          <w:delText>„ministerstvo“)</w:delText>
        </w:r>
        <w:r w:rsidRPr="00680FD7" w:rsidDel="00D814E5">
          <w:rPr>
            <w:rFonts w:eastAsia="Times New Roman"/>
            <w:spacing w:val="20"/>
            <w:w w:val="115"/>
            <w:lang w:val="sk-SK"/>
          </w:rPr>
          <w:delText xml:space="preserve"> </w:delText>
        </w:r>
        <w:r w:rsidRPr="00680FD7" w:rsidDel="00D814E5">
          <w:rPr>
            <w:rFonts w:eastAsia="Times New Roman"/>
            <w:w w:val="125"/>
            <w:lang w:val="sk-SK"/>
          </w:rPr>
          <w:delText>a</w:delText>
        </w:r>
        <w:r w:rsidRPr="00680FD7" w:rsidDel="00D814E5">
          <w:rPr>
            <w:rFonts w:eastAsia="Times New Roman"/>
            <w:spacing w:val="19"/>
            <w:w w:val="125"/>
            <w:lang w:val="sk-SK"/>
          </w:rPr>
          <w:delText xml:space="preserve"> </w:delText>
        </w:r>
        <w:r w:rsidRPr="00680FD7" w:rsidDel="00D814E5">
          <w:rPr>
            <w:rFonts w:eastAsia="Times New Roman"/>
            <w:w w:val="125"/>
            <w:lang w:val="sk-SK"/>
          </w:rPr>
          <w:delText>zároveň</w:delText>
        </w:r>
        <w:r w:rsidRPr="00680FD7" w:rsidDel="00D814E5">
          <w:rPr>
            <w:rFonts w:eastAsia="Times New Roman"/>
            <w:spacing w:val="-30"/>
            <w:w w:val="125"/>
            <w:lang w:val="sk-SK"/>
          </w:rPr>
          <w:delText xml:space="preserve"> </w:delText>
        </w:r>
        <w:r w:rsidRPr="00680FD7" w:rsidDel="00D814E5">
          <w:rPr>
            <w:rFonts w:eastAsia="Times New Roman"/>
            <w:w w:val="125"/>
            <w:lang w:val="sk-SK"/>
          </w:rPr>
          <w:delText xml:space="preserve">musí </w:delText>
        </w:r>
        <w:r w:rsidRPr="00680FD7" w:rsidDel="00D814E5">
          <w:rPr>
            <w:rFonts w:eastAsia="Times New Roman"/>
            <w:w w:val="122"/>
            <w:lang w:val="sk-SK"/>
          </w:rPr>
          <w:delText xml:space="preserve">túto </w:delText>
        </w:r>
        <w:r w:rsidRPr="00680FD7" w:rsidDel="00D814E5">
          <w:rPr>
            <w:rFonts w:eastAsia="Times New Roman"/>
            <w:spacing w:val="5"/>
            <w:w w:val="122"/>
            <w:lang w:val="sk-SK"/>
          </w:rPr>
          <w:delText xml:space="preserve"> </w:delText>
        </w:r>
        <w:r w:rsidRPr="00680FD7" w:rsidDel="00D814E5">
          <w:rPr>
            <w:rFonts w:eastAsia="Times New Roman"/>
            <w:w w:val="122"/>
            <w:lang w:val="sk-SK"/>
          </w:rPr>
          <w:delText xml:space="preserve">ponuku </w:delText>
        </w:r>
        <w:r w:rsidRPr="00680FD7" w:rsidDel="00D814E5">
          <w:rPr>
            <w:rFonts w:eastAsia="Times New Roman"/>
            <w:spacing w:val="16"/>
            <w:w w:val="122"/>
            <w:lang w:val="sk-SK"/>
          </w:rPr>
          <w:delText xml:space="preserve"> </w:delText>
        </w:r>
        <w:r w:rsidRPr="00680FD7" w:rsidDel="00D814E5">
          <w:rPr>
            <w:rFonts w:eastAsia="Times New Roman"/>
            <w:w w:val="122"/>
            <w:lang w:val="sk-SK"/>
          </w:rPr>
          <w:delText>zverejniť</w:delText>
        </w:r>
        <w:r w:rsidRPr="00680FD7" w:rsidDel="00D814E5">
          <w:rPr>
            <w:rFonts w:eastAsia="Times New Roman"/>
            <w:spacing w:val="-26"/>
            <w:w w:val="122"/>
            <w:lang w:val="sk-SK"/>
          </w:rPr>
          <w:delText xml:space="preserve"> </w:delText>
        </w:r>
        <w:r w:rsidRPr="00680FD7" w:rsidDel="00D814E5">
          <w:rPr>
            <w:rFonts w:eastAsia="Times New Roman"/>
            <w:lang w:val="sk-SK"/>
          </w:rPr>
          <w:delText xml:space="preserve">v </w:delText>
        </w:r>
        <w:r w:rsidRPr="00680FD7" w:rsidDel="00D814E5">
          <w:rPr>
            <w:rFonts w:eastAsia="Times New Roman"/>
            <w:spacing w:val="12"/>
            <w:lang w:val="sk-SK"/>
          </w:rPr>
          <w:delText xml:space="preserve"> </w:delText>
        </w:r>
        <w:r w:rsidRPr="00680FD7" w:rsidDel="00D814E5">
          <w:rPr>
            <w:rFonts w:eastAsia="Times New Roman"/>
            <w:w w:val="122"/>
            <w:lang w:val="sk-SK"/>
          </w:rPr>
          <w:delText>rovnakom</w:delText>
        </w:r>
        <w:r w:rsidRPr="00680FD7" w:rsidDel="00D814E5">
          <w:rPr>
            <w:rFonts w:eastAsia="Times New Roman"/>
            <w:spacing w:val="31"/>
            <w:w w:val="122"/>
            <w:lang w:val="sk-SK"/>
          </w:rPr>
          <w:delText xml:space="preserve"> </w:delText>
        </w:r>
        <w:r w:rsidRPr="00680FD7" w:rsidDel="00D814E5">
          <w:rPr>
            <w:rFonts w:eastAsia="Times New Roman"/>
            <w:w w:val="122"/>
            <w:lang w:val="sk-SK"/>
          </w:rPr>
          <w:delText>čase</w:delText>
        </w:r>
        <w:r w:rsidRPr="00680FD7" w:rsidDel="00D814E5">
          <w:rPr>
            <w:rFonts w:eastAsia="Times New Roman"/>
            <w:spacing w:val="54"/>
            <w:w w:val="122"/>
            <w:lang w:val="sk-SK"/>
          </w:rPr>
          <w:delText xml:space="preserve"> </w:delText>
        </w:r>
        <w:r w:rsidRPr="00680FD7" w:rsidDel="00D814E5">
          <w:rPr>
            <w:rFonts w:eastAsia="Times New Roman"/>
            <w:lang w:val="sk-SK"/>
          </w:rPr>
          <w:delText xml:space="preserve">aj </w:delText>
        </w:r>
        <w:r w:rsidRPr="00680FD7" w:rsidDel="00D814E5">
          <w:rPr>
            <w:rFonts w:eastAsia="Times New Roman"/>
            <w:spacing w:val="38"/>
            <w:lang w:val="sk-SK"/>
          </w:rPr>
          <w:delText xml:space="preserve"> </w:delText>
        </w:r>
        <w:r w:rsidRPr="00680FD7" w:rsidDel="00D814E5">
          <w:rPr>
            <w:rFonts w:eastAsia="Times New Roman"/>
            <w:w w:val="127"/>
            <w:lang w:val="sk-SK"/>
          </w:rPr>
          <w:delText>na</w:delText>
        </w:r>
        <w:r w:rsidRPr="00680FD7" w:rsidDel="00D814E5">
          <w:rPr>
            <w:rFonts w:eastAsia="Times New Roman"/>
            <w:spacing w:val="52"/>
            <w:w w:val="127"/>
            <w:lang w:val="sk-SK"/>
          </w:rPr>
          <w:delText xml:space="preserve"> </w:delText>
        </w:r>
        <w:r w:rsidRPr="00680FD7" w:rsidDel="00D814E5">
          <w:rPr>
            <w:rFonts w:eastAsia="Times New Roman"/>
            <w:w w:val="127"/>
            <w:lang w:val="sk-SK"/>
          </w:rPr>
          <w:delText>úradnej</w:delText>
        </w:r>
        <w:r w:rsidRPr="00680FD7" w:rsidDel="00D814E5">
          <w:rPr>
            <w:rFonts w:eastAsia="Times New Roman"/>
            <w:spacing w:val="38"/>
            <w:w w:val="127"/>
            <w:lang w:val="sk-SK"/>
          </w:rPr>
          <w:delText xml:space="preserve"> </w:delText>
        </w:r>
        <w:r w:rsidRPr="00680FD7" w:rsidDel="00D814E5">
          <w:rPr>
            <w:rFonts w:eastAsia="Times New Roman"/>
            <w:w w:val="127"/>
            <w:lang w:val="sk-SK"/>
          </w:rPr>
          <w:delText>tabuli</w:delText>
        </w:r>
        <w:r w:rsidRPr="00680FD7" w:rsidDel="00D814E5">
          <w:rPr>
            <w:rFonts w:eastAsia="Times New Roman"/>
            <w:spacing w:val="35"/>
            <w:w w:val="127"/>
            <w:lang w:val="sk-SK"/>
          </w:rPr>
          <w:delText xml:space="preserve"> </w:delText>
        </w:r>
        <w:r w:rsidRPr="00680FD7" w:rsidDel="00D814E5">
          <w:rPr>
            <w:rFonts w:eastAsia="Times New Roman"/>
            <w:lang w:val="sk-SK"/>
          </w:rPr>
          <w:delText xml:space="preserve">v </w:delText>
        </w:r>
        <w:r w:rsidRPr="00680FD7" w:rsidDel="00D814E5">
          <w:rPr>
            <w:rFonts w:eastAsia="Times New Roman"/>
            <w:spacing w:val="12"/>
            <w:lang w:val="sk-SK"/>
          </w:rPr>
          <w:delText xml:space="preserve"> </w:delText>
        </w:r>
        <w:r w:rsidRPr="00680FD7" w:rsidDel="00D814E5">
          <w:rPr>
            <w:rFonts w:eastAsia="Times New Roman"/>
            <w:w w:val="122"/>
            <w:lang w:val="sk-SK"/>
          </w:rPr>
          <w:delText>obci,</w:delText>
        </w:r>
        <w:r w:rsidRPr="00680FD7" w:rsidDel="00D814E5">
          <w:rPr>
            <w:rFonts w:eastAsia="Times New Roman"/>
            <w:spacing w:val="27"/>
            <w:w w:val="122"/>
            <w:lang w:val="sk-SK"/>
          </w:rPr>
          <w:delText xml:space="preserve"> </w:delText>
        </w:r>
        <w:r w:rsidRPr="00680FD7" w:rsidDel="00D814E5">
          <w:rPr>
            <w:rFonts w:eastAsia="Times New Roman"/>
            <w:w w:val="122"/>
            <w:lang w:val="sk-SK"/>
          </w:rPr>
          <w:delText>kde</w:delText>
        </w:r>
        <w:r w:rsidRPr="00680FD7" w:rsidDel="00D814E5">
          <w:rPr>
            <w:rFonts w:eastAsia="Times New Roman"/>
            <w:spacing w:val="44"/>
            <w:w w:val="122"/>
            <w:lang w:val="sk-SK"/>
          </w:rPr>
          <w:delText xml:space="preserve"> </w:delText>
        </w:r>
        <w:r w:rsidRPr="00680FD7" w:rsidDel="00D814E5">
          <w:rPr>
            <w:rFonts w:eastAsia="Times New Roman"/>
            <w:w w:val="122"/>
            <w:lang w:val="sk-SK"/>
          </w:rPr>
          <w:delText xml:space="preserve">sa </w:delText>
        </w:r>
        <w:r w:rsidRPr="00680FD7" w:rsidDel="00D814E5">
          <w:rPr>
            <w:rFonts w:eastAsia="Times New Roman"/>
            <w:spacing w:val="3"/>
            <w:w w:val="122"/>
            <w:lang w:val="sk-SK"/>
          </w:rPr>
          <w:delText xml:space="preserve"> </w:delText>
        </w:r>
        <w:r w:rsidRPr="00680FD7" w:rsidDel="00D814E5">
          <w:rPr>
            <w:rFonts w:eastAsia="Times New Roman"/>
            <w:w w:val="122"/>
            <w:lang w:val="sk-SK"/>
          </w:rPr>
          <w:delText xml:space="preserve">poľnohospodársky </w:delText>
        </w:r>
        <w:r w:rsidRPr="00680FD7" w:rsidDel="00D814E5">
          <w:rPr>
            <w:rFonts w:eastAsia="Times New Roman"/>
            <w:w w:val="120"/>
            <w:lang w:val="sk-SK"/>
          </w:rPr>
          <w:delText>pozemok</w:delText>
        </w:r>
        <w:r w:rsidRPr="00680FD7" w:rsidDel="00D814E5">
          <w:rPr>
            <w:rFonts w:eastAsia="Times New Roman"/>
            <w:spacing w:val="-18"/>
            <w:w w:val="120"/>
            <w:lang w:val="sk-SK"/>
          </w:rPr>
          <w:delText xml:space="preserve"> </w:delText>
        </w:r>
        <w:r w:rsidRPr="00680FD7" w:rsidDel="00D814E5">
          <w:rPr>
            <w:rFonts w:eastAsia="Times New Roman"/>
            <w:w w:val="120"/>
            <w:lang w:val="sk-SK"/>
          </w:rPr>
          <w:delText>nachádza.</w:delText>
        </w:r>
        <w:r w:rsidRPr="00680FD7" w:rsidDel="00D814E5">
          <w:rPr>
            <w:rFonts w:eastAsia="Times New Roman"/>
            <w:spacing w:val="44"/>
            <w:w w:val="120"/>
            <w:lang w:val="sk-SK"/>
          </w:rPr>
          <w:delText xml:space="preserve"> </w:delText>
        </w:r>
        <w:r w:rsidRPr="00680FD7" w:rsidDel="00D814E5">
          <w:rPr>
            <w:rFonts w:eastAsia="Times New Roman"/>
            <w:w w:val="120"/>
            <w:lang w:val="sk-SK"/>
          </w:rPr>
          <w:delText>Zverejnenie</w:delText>
        </w:r>
        <w:r w:rsidRPr="00680FD7" w:rsidDel="00D814E5">
          <w:rPr>
            <w:rFonts w:eastAsia="Times New Roman"/>
            <w:spacing w:val="-25"/>
            <w:w w:val="120"/>
            <w:lang w:val="sk-SK"/>
          </w:rPr>
          <w:delText xml:space="preserve"> </w:delText>
        </w:r>
        <w:r w:rsidRPr="00680FD7" w:rsidDel="00D814E5">
          <w:rPr>
            <w:rFonts w:eastAsia="Times New Roman"/>
            <w:w w:val="120"/>
            <w:lang w:val="sk-SK"/>
          </w:rPr>
          <w:delText>ponuky</w:delText>
        </w:r>
        <w:r w:rsidRPr="00680FD7" w:rsidDel="00D814E5">
          <w:rPr>
            <w:rFonts w:eastAsia="Times New Roman"/>
            <w:spacing w:val="16"/>
            <w:w w:val="120"/>
            <w:lang w:val="sk-SK"/>
          </w:rPr>
          <w:delText xml:space="preserve"> </w:delText>
        </w:r>
        <w:r w:rsidRPr="00680FD7" w:rsidDel="00D814E5">
          <w:rPr>
            <w:rFonts w:eastAsia="Times New Roman"/>
            <w:w w:val="120"/>
            <w:lang w:val="sk-SK"/>
          </w:rPr>
          <w:delText>na</w:delText>
        </w:r>
        <w:r w:rsidRPr="00680FD7" w:rsidDel="00D814E5">
          <w:rPr>
            <w:rFonts w:eastAsia="Times New Roman"/>
            <w:spacing w:val="25"/>
            <w:w w:val="120"/>
            <w:lang w:val="sk-SK"/>
          </w:rPr>
          <w:delText xml:space="preserve"> </w:delText>
        </w:r>
        <w:r w:rsidRPr="00680FD7" w:rsidDel="00D814E5">
          <w:rPr>
            <w:rFonts w:eastAsia="Times New Roman"/>
            <w:w w:val="120"/>
            <w:lang w:val="sk-SK"/>
          </w:rPr>
          <w:delText>úradnej</w:delText>
        </w:r>
        <w:r w:rsidRPr="00680FD7" w:rsidDel="00D814E5">
          <w:rPr>
            <w:rFonts w:eastAsia="Times New Roman"/>
            <w:spacing w:val="40"/>
            <w:w w:val="120"/>
            <w:lang w:val="sk-SK"/>
          </w:rPr>
          <w:delText xml:space="preserve"> </w:delText>
        </w:r>
        <w:r w:rsidRPr="00680FD7" w:rsidDel="00D814E5">
          <w:rPr>
            <w:rFonts w:eastAsia="Times New Roman"/>
            <w:w w:val="120"/>
            <w:lang w:val="sk-SK"/>
          </w:rPr>
          <w:delText>tabuli</w:delText>
        </w:r>
        <w:r w:rsidRPr="00680FD7" w:rsidDel="00D814E5">
          <w:rPr>
            <w:rFonts w:eastAsia="Times New Roman"/>
            <w:spacing w:val="27"/>
            <w:w w:val="120"/>
            <w:lang w:val="sk-SK"/>
          </w:rPr>
          <w:delText xml:space="preserve"> </w:delText>
        </w:r>
        <w:r w:rsidRPr="00680FD7" w:rsidDel="00D814E5">
          <w:rPr>
            <w:rFonts w:eastAsia="Times New Roman"/>
            <w:lang w:val="sk-SK"/>
          </w:rPr>
          <w:delText>je</w:delText>
        </w:r>
        <w:r w:rsidRPr="00680FD7" w:rsidDel="00D814E5">
          <w:rPr>
            <w:rFonts w:eastAsia="Times New Roman"/>
            <w:spacing w:val="33"/>
            <w:lang w:val="sk-SK"/>
          </w:rPr>
          <w:delText xml:space="preserve"> </w:delText>
        </w:r>
        <w:r w:rsidRPr="00680FD7" w:rsidDel="00D814E5">
          <w:rPr>
            <w:rFonts w:eastAsia="Times New Roman"/>
            <w:w w:val="121"/>
            <w:lang w:val="sk-SK"/>
          </w:rPr>
          <w:delText>bezodplatné.</w:delText>
        </w:r>
      </w:del>
    </w:p>
    <w:p w:rsidR="00BF6E8F" w:rsidRPr="00680FD7" w:rsidDel="00D814E5" w:rsidRDefault="00BF6E8F">
      <w:pPr>
        <w:spacing w:before="1" w:after="0" w:line="200" w:lineRule="exact"/>
        <w:rPr>
          <w:del w:id="156" w:author="Toshiba" w:date="2017-02-23T19:53:00Z"/>
          <w:lang w:val="sk-SK"/>
        </w:rPr>
      </w:pPr>
    </w:p>
    <w:p w:rsidR="00BF6E8F" w:rsidRPr="00680FD7" w:rsidDel="00D814E5" w:rsidRDefault="00FC5E47">
      <w:pPr>
        <w:spacing w:after="0" w:line="281" w:lineRule="auto"/>
        <w:ind w:left="125" w:right="71" w:firstLine="227"/>
        <w:jc w:val="both"/>
        <w:rPr>
          <w:del w:id="157" w:author="Toshiba" w:date="2017-02-23T19:53:00Z"/>
          <w:rFonts w:eastAsia="Times New Roman"/>
          <w:lang w:val="sk-SK"/>
        </w:rPr>
      </w:pPr>
      <w:del w:id="158" w:author="Toshiba" w:date="2017-02-23T19:53:00Z">
        <w:r w:rsidRPr="00680FD7" w:rsidDel="00D814E5">
          <w:rPr>
            <w:rFonts w:eastAsia="Times New Roman"/>
            <w:lang w:val="sk-SK"/>
          </w:rPr>
          <w:delText xml:space="preserve">(4) </w:delText>
        </w:r>
        <w:r w:rsidRPr="00680FD7" w:rsidDel="00D814E5">
          <w:rPr>
            <w:rFonts w:eastAsia="Times New Roman"/>
            <w:spacing w:val="3"/>
            <w:lang w:val="sk-SK"/>
          </w:rPr>
          <w:delText xml:space="preserve"> </w:delText>
        </w:r>
        <w:r w:rsidRPr="00680FD7" w:rsidDel="00D814E5">
          <w:rPr>
            <w:rFonts w:eastAsia="Times New Roman"/>
            <w:w w:val="120"/>
            <w:lang w:val="sk-SK"/>
          </w:rPr>
          <w:delText>Osoba</w:delText>
        </w:r>
        <w:r w:rsidRPr="00680FD7" w:rsidDel="00D814E5">
          <w:rPr>
            <w:rFonts w:eastAsia="Times New Roman"/>
            <w:spacing w:val="34"/>
            <w:w w:val="120"/>
            <w:lang w:val="sk-SK"/>
          </w:rPr>
          <w:delText xml:space="preserve"> </w:delText>
        </w:r>
        <w:r w:rsidRPr="00680FD7" w:rsidDel="00D814E5">
          <w:rPr>
            <w:rFonts w:eastAsia="Times New Roman"/>
            <w:w w:val="120"/>
            <w:lang w:val="sk-SK"/>
          </w:rPr>
          <w:delText>oprávnená</w:delText>
        </w:r>
        <w:r w:rsidRPr="00680FD7" w:rsidDel="00D814E5">
          <w:rPr>
            <w:rFonts w:eastAsia="Times New Roman"/>
            <w:spacing w:val="59"/>
            <w:w w:val="120"/>
            <w:lang w:val="sk-SK"/>
          </w:rPr>
          <w:delText xml:space="preserve"> </w:delText>
        </w:r>
        <w:r w:rsidRPr="00680FD7" w:rsidDel="00D814E5">
          <w:rPr>
            <w:rFonts w:eastAsia="Times New Roman"/>
            <w:w w:val="120"/>
            <w:lang w:val="sk-SK"/>
          </w:rPr>
          <w:delText>nadobúdať</w:delText>
        </w:r>
        <w:r w:rsidRPr="00680FD7" w:rsidDel="00D814E5">
          <w:rPr>
            <w:rFonts w:eastAsia="Times New Roman"/>
            <w:spacing w:val="51"/>
            <w:w w:val="120"/>
            <w:lang w:val="sk-SK"/>
          </w:rPr>
          <w:delText xml:space="preserve"> </w:delText>
        </w:r>
        <w:r w:rsidRPr="00680FD7" w:rsidDel="00D814E5">
          <w:rPr>
            <w:rFonts w:eastAsia="Times New Roman"/>
            <w:w w:val="120"/>
            <w:lang w:val="sk-SK"/>
          </w:rPr>
          <w:delText>vlastníctvo</w:delText>
        </w:r>
        <w:r w:rsidRPr="00680FD7" w:rsidDel="00D814E5">
          <w:rPr>
            <w:rFonts w:eastAsia="Times New Roman"/>
            <w:spacing w:val="25"/>
            <w:w w:val="120"/>
            <w:lang w:val="sk-SK"/>
          </w:rPr>
          <w:delText xml:space="preserve"> </w:delText>
        </w:r>
        <w:r w:rsidRPr="00680FD7" w:rsidDel="00D814E5">
          <w:rPr>
            <w:rFonts w:eastAsia="Times New Roman"/>
            <w:w w:val="120"/>
            <w:lang w:val="sk-SK"/>
          </w:rPr>
          <w:delText>poľnohospodárskeho</w:delText>
        </w:r>
        <w:r w:rsidRPr="00680FD7" w:rsidDel="00D814E5">
          <w:rPr>
            <w:rFonts w:eastAsia="Times New Roman"/>
            <w:spacing w:val="34"/>
            <w:w w:val="120"/>
            <w:lang w:val="sk-SK"/>
          </w:rPr>
          <w:delText xml:space="preserve"> </w:delText>
        </w:r>
        <w:r w:rsidRPr="00680FD7" w:rsidDel="00D814E5">
          <w:rPr>
            <w:rFonts w:eastAsia="Times New Roman"/>
            <w:w w:val="120"/>
            <w:lang w:val="sk-SK"/>
          </w:rPr>
          <w:delText>pozemku</w:delText>
        </w:r>
        <w:r w:rsidRPr="00680FD7" w:rsidDel="00D814E5">
          <w:rPr>
            <w:rFonts w:eastAsia="Times New Roman"/>
            <w:spacing w:val="34"/>
            <w:w w:val="120"/>
            <w:lang w:val="sk-SK"/>
          </w:rPr>
          <w:delText xml:space="preserve"> </w:delText>
        </w:r>
        <w:r w:rsidRPr="00680FD7" w:rsidDel="00D814E5">
          <w:rPr>
            <w:rFonts w:eastAsia="Times New Roman"/>
            <w:lang w:val="sk-SK"/>
          </w:rPr>
          <w:delText xml:space="preserve">je </w:delText>
        </w:r>
        <w:r w:rsidRPr="00680FD7" w:rsidDel="00D814E5">
          <w:rPr>
            <w:rFonts w:eastAsia="Times New Roman"/>
            <w:spacing w:val="13"/>
            <w:lang w:val="sk-SK"/>
          </w:rPr>
          <w:delText xml:space="preserve"> </w:delText>
        </w:r>
        <w:r w:rsidRPr="00680FD7" w:rsidDel="00D814E5">
          <w:rPr>
            <w:rFonts w:eastAsia="Times New Roman"/>
            <w:w w:val="124"/>
            <w:lang w:val="sk-SK"/>
          </w:rPr>
          <w:delText>osoba,</w:delText>
        </w:r>
        <w:r w:rsidRPr="00680FD7" w:rsidDel="00D814E5">
          <w:rPr>
            <w:rFonts w:eastAsia="Times New Roman"/>
            <w:spacing w:val="22"/>
            <w:w w:val="124"/>
            <w:lang w:val="sk-SK"/>
          </w:rPr>
          <w:delText xml:space="preserve"> </w:delText>
        </w:r>
        <w:r w:rsidRPr="00680FD7" w:rsidDel="00D814E5">
          <w:rPr>
            <w:rFonts w:eastAsia="Times New Roman"/>
            <w:w w:val="124"/>
            <w:lang w:val="sk-SK"/>
          </w:rPr>
          <w:delText>ktorá</w:delText>
        </w:r>
        <w:r w:rsidRPr="00680FD7" w:rsidDel="00D814E5">
          <w:rPr>
            <w:rFonts w:eastAsia="Times New Roman"/>
            <w:spacing w:val="36"/>
            <w:w w:val="124"/>
            <w:lang w:val="sk-SK"/>
          </w:rPr>
          <w:delText xml:space="preserve"> </w:delText>
        </w:r>
        <w:r w:rsidRPr="00680FD7" w:rsidDel="00D814E5">
          <w:rPr>
            <w:rFonts w:eastAsia="Times New Roman"/>
            <w:w w:val="124"/>
            <w:lang w:val="sk-SK"/>
          </w:rPr>
          <w:delText xml:space="preserve">má </w:delText>
        </w:r>
        <w:r w:rsidRPr="00680FD7" w:rsidDel="00D814E5">
          <w:rPr>
            <w:rFonts w:eastAsia="Times New Roman"/>
            <w:w w:val="120"/>
            <w:lang w:val="sk-SK"/>
          </w:rPr>
          <w:delText>na</w:delText>
        </w:r>
        <w:r w:rsidRPr="00680FD7" w:rsidDel="00D814E5">
          <w:rPr>
            <w:rFonts w:eastAsia="Times New Roman"/>
            <w:spacing w:val="44"/>
            <w:w w:val="120"/>
            <w:lang w:val="sk-SK"/>
          </w:rPr>
          <w:delText xml:space="preserve"> </w:delText>
        </w:r>
        <w:r w:rsidRPr="00680FD7" w:rsidDel="00D814E5">
          <w:rPr>
            <w:rFonts w:eastAsia="Times New Roman"/>
            <w:w w:val="120"/>
            <w:lang w:val="sk-SK"/>
          </w:rPr>
          <w:delText>území</w:delText>
        </w:r>
        <w:r w:rsidRPr="00680FD7" w:rsidDel="00D814E5">
          <w:rPr>
            <w:rFonts w:eastAsia="Times New Roman"/>
            <w:spacing w:val="18"/>
            <w:w w:val="120"/>
            <w:lang w:val="sk-SK"/>
          </w:rPr>
          <w:delText xml:space="preserve"> </w:delText>
        </w:r>
        <w:r w:rsidRPr="00680FD7" w:rsidDel="00D814E5">
          <w:rPr>
            <w:rFonts w:eastAsia="Times New Roman"/>
            <w:w w:val="120"/>
            <w:lang w:val="sk-SK"/>
          </w:rPr>
          <w:delText>Slovenskej</w:delText>
        </w:r>
        <w:r w:rsidRPr="00680FD7" w:rsidDel="00D814E5">
          <w:rPr>
            <w:rFonts w:eastAsia="Times New Roman"/>
            <w:spacing w:val="6"/>
            <w:w w:val="120"/>
            <w:lang w:val="sk-SK"/>
          </w:rPr>
          <w:delText xml:space="preserve"> </w:delText>
        </w:r>
        <w:r w:rsidRPr="00680FD7" w:rsidDel="00D814E5">
          <w:rPr>
            <w:rFonts w:eastAsia="Times New Roman"/>
            <w:w w:val="120"/>
            <w:lang w:val="sk-SK"/>
          </w:rPr>
          <w:delText>republiky</w:delText>
        </w:r>
        <w:r w:rsidRPr="00680FD7" w:rsidDel="00D814E5">
          <w:rPr>
            <w:rFonts w:eastAsia="Times New Roman"/>
            <w:spacing w:val="31"/>
            <w:w w:val="120"/>
            <w:lang w:val="sk-SK"/>
          </w:rPr>
          <w:delText xml:space="preserve"> </w:delText>
        </w:r>
        <w:r w:rsidRPr="00680FD7" w:rsidDel="00D814E5">
          <w:rPr>
            <w:rFonts w:eastAsia="Times New Roman"/>
            <w:w w:val="120"/>
            <w:lang w:val="sk-SK"/>
          </w:rPr>
          <w:delText>trvalý</w:delText>
        </w:r>
        <w:r w:rsidRPr="00680FD7" w:rsidDel="00D814E5">
          <w:rPr>
            <w:rFonts w:eastAsia="Times New Roman"/>
            <w:spacing w:val="14"/>
            <w:w w:val="120"/>
            <w:lang w:val="sk-SK"/>
          </w:rPr>
          <w:delText xml:space="preserve"> </w:delText>
        </w:r>
        <w:r w:rsidRPr="00680FD7" w:rsidDel="00D814E5">
          <w:rPr>
            <w:rFonts w:eastAsia="Times New Roman"/>
            <w:w w:val="120"/>
            <w:lang w:val="sk-SK"/>
          </w:rPr>
          <w:delText>pobyt</w:delText>
        </w:r>
        <w:r w:rsidRPr="00680FD7" w:rsidDel="00D814E5">
          <w:rPr>
            <w:rFonts w:eastAsia="Times New Roman"/>
            <w:spacing w:val="19"/>
            <w:w w:val="120"/>
            <w:lang w:val="sk-SK"/>
          </w:rPr>
          <w:delText xml:space="preserve"> </w:delText>
        </w:r>
        <w:r w:rsidRPr="00680FD7" w:rsidDel="00D814E5">
          <w:rPr>
            <w:rFonts w:eastAsia="Times New Roman"/>
            <w:w w:val="120"/>
            <w:lang w:val="sk-SK"/>
          </w:rPr>
          <w:delText>alebo</w:delText>
        </w:r>
        <w:r w:rsidRPr="00680FD7" w:rsidDel="00D814E5">
          <w:rPr>
            <w:rFonts w:eastAsia="Times New Roman"/>
            <w:spacing w:val="19"/>
            <w:w w:val="120"/>
            <w:lang w:val="sk-SK"/>
          </w:rPr>
          <w:delText xml:space="preserve"> </w:delText>
        </w:r>
        <w:r w:rsidRPr="00680FD7" w:rsidDel="00D814E5">
          <w:rPr>
            <w:rFonts w:eastAsia="Times New Roman"/>
            <w:w w:val="120"/>
            <w:lang w:val="sk-SK"/>
          </w:rPr>
          <w:delText>sídlo</w:delText>
        </w:r>
        <w:r w:rsidRPr="00680FD7" w:rsidDel="00D814E5">
          <w:rPr>
            <w:rFonts w:eastAsia="Times New Roman"/>
            <w:spacing w:val="16"/>
            <w:w w:val="120"/>
            <w:lang w:val="sk-SK"/>
          </w:rPr>
          <w:delText xml:space="preserve"> </w:delText>
        </w:r>
        <w:r w:rsidRPr="00680FD7" w:rsidDel="00D814E5">
          <w:rPr>
            <w:rFonts w:eastAsia="Times New Roman"/>
            <w:w w:val="120"/>
            <w:lang w:val="sk-SK"/>
          </w:rPr>
          <w:delText>najmenej</w:delText>
        </w:r>
        <w:r w:rsidRPr="00680FD7" w:rsidDel="00D814E5">
          <w:rPr>
            <w:rFonts w:eastAsia="Times New Roman"/>
            <w:spacing w:val="38"/>
            <w:w w:val="120"/>
            <w:lang w:val="sk-SK"/>
          </w:rPr>
          <w:delText xml:space="preserve"> </w:delText>
        </w:r>
        <w:r w:rsidRPr="00680FD7" w:rsidDel="00D814E5">
          <w:rPr>
            <w:rFonts w:eastAsia="Times New Roman"/>
            <w:w w:val="120"/>
            <w:lang w:val="sk-SK"/>
          </w:rPr>
          <w:delText>desať</w:delText>
        </w:r>
        <w:r w:rsidRPr="00680FD7" w:rsidDel="00D814E5">
          <w:rPr>
            <w:rFonts w:eastAsia="Times New Roman"/>
            <w:spacing w:val="15"/>
            <w:w w:val="120"/>
            <w:lang w:val="sk-SK"/>
          </w:rPr>
          <w:delText xml:space="preserve"> </w:delText>
        </w:r>
        <w:r w:rsidRPr="00680FD7" w:rsidDel="00D814E5">
          <w:rPr>
            <w:rFonts w:eastAsia="Times New Roman"/>
            <w:w w:val="120"/>
            <w:lang w:val="sk-SK"/>
          </w:rPr>
          <w:delText>rokov a</w:delText>
        </w:r>
        <w:r w:rsidRPr="00680FD7" w:rsidDel="00D814E5">
          <w:rPr>
            <w:rFonts w:eastAsia="Times New Roman"/>
            <w:spacing w:val="32"/>
            <w:w w:val="120"/>
            <w:lang w:val="sk-SK"/>
          </w:rPr>
          <w:delText xml:space="preserve"> </w:delText>
        </w:r>
        <w:r w:rsidRPr="00680FD7" w:rsidDel="00D814E5">
          <w:rPr>
            <w:rFonts w:eastAsia="Times New Roman"/>
            <w:w w:val="120"/>
            <w:lang w:val="sk-SK"/>
          </w:rPr>
          <w:delText xml:space="preserve">vykonáva poľnohospodársku </w:delText>
        </w:r>
        <w:r w:rsidRPr="00680FD7" w:rsidDel="00D814E5">
          <w:rPr>
            <w:rFonts w:eastAsia="Times New Roman"/>
            <w:spacing w:val="23"/>
            <w:w w:val="120"/>
            <w:lang w:val="sk-SK"/>
          </w:rPr>
          <w:delText xml:space="preserve"> </w:delText>
        </w:r>
        <w:r w:rsidRPr="00680FD7" w:rsidDel="00D814E5">
          <w:rPr>
            <w:rFonts w:eastAsia="Times New Roman"/>
            <w:w w:val="120"/>
            <w:lang w:val="sk-SK"/>
          </w:rPr>
          <w:delText>výrobu</w:delText>
        </w:r>
        <w:r w:rsidRPr="00680FD7" w:rsidDel="00D814E5">
          <w:rPr>
            <w:rFonts w:eastAsia="Times New Roman"/>
            <w:spacing w:val="57"/>
            <w:w w:val="120"/>
            <w:lang w:val="sk-SK"/>
          </w:rPr>
          <w:delText xml:space="preserve"> </w:delText>
        </w:r>
        <w:r w:rsidRPr="00680FD7" w:rsidDel="00D814E5">
          <w:rPr>
            <w:rFonts w:eastAsia="Times New Roman"/>
            <w:w w:val="120"/>
            <w:lang w:val="sk-SK"/>
          </w:rPr>
          <w:delText xml:space="preserve">ako </w:delText>
        </w:r>
        <w:r w:rsidRPr="00680FD7" w:rsidDel="00D814E5">
          <w:rPr>
            <w:rFonts w:eastAsia="Times New Roman"/>
            <w:spacing w:val="11"/>
            <w:w w:val="120"/>
            <w:lang w:val="sk-SK"/>
          </w:rPr>
          <w:delText xml:space="preserve"> </w:delText>
        </w:r>
        <w:r w:rsidRPr="00680FD7" w:rsidDel="00D814E5">
          <w:rPr>
            <w:rFonts w:eastAsia="Times New Roman"/>
            <w:w w:val="120"/>
            <w:lang w:val="sk-SK"/>
          </w:rPr>
          <w:delText xml:space="preserve">podnikanie </w:delText>
        </w:r>
        <w:r w:rsidRPr="00680FD7" w:rsidDel="00D814E5">
          <w:rPr>
            <w:rFonts w:eastAsia="Times New Roman"/>
            <w:spacing w:val="26"/>
            <w:w w:val="120"/>
            <w:lang w:val="sk-SK"/>
          </w:rPr>
          <w:delText xml:space="preserve"> </w:delText>
        </w:r>
        <w:r w:rsidRPr="00680FD7" w:rsidDel="00D814E5">
          <w:rPr>
            <w:rFonts w:eastAsia="Times New Roman"/>
            <w:w w:val="120"/>
            <w:lang w:val="sk-SK"/>
          </w:rPr>
          <w:delText xml:space="preserve">najmenej </w:delText>
        </w:r>
        <w:r w:rsidRPr="00680FD7" w:rsidDel="00D814E5">
          <w:rPr>
            <w:rFonts w:eastAsia="Times New Roman"/>
            <w:spacing w:val="23"/>
            <w:w w:val="120"/>
            <w:lang w:val="sk-SK"/>
          </w:rPr>
          <w:delText xml:space="preserve"> </w:delText>
        </w:r>
        <w:r w:rsidRPr="00680FD7" w:rsidDel="00D814E5">
          <w:rPr>
            <w:rFonts w:eastAsia="Times New Roman"/>
            <w:lang w:val="sk-SK"/>
          </w:rPr>
          <w:delText xml:space="preserve">tri  </w:delText>
        </w:r>
        <w:r w:rsidRPr="00680FD7" w:rsidDel="00D814E5">
          <w:rPr>
            <w:rFonts w:eastAsia="Times New Roman"/>
            <w:spacing w:val="22"/>
            <w:lang w:val="sk-SK"/>
          </w:rPr>
          <w:delText xml:space="preserve"> </w:delText>
        </w:r>
        <w:r w:rsidRPr="00680FD7" w:rsidDel="00D814E5">
          <w:rPr>
            <w:rFonts w:eastAsia="Times New Roman"/>
            <w:w w:val="118"/>
            <w:lang w:val="sk-SK"/>
          </w:rPr>
          <w:delText xml:space="preserve">roky </w:delText>
        </w:r>
        <w:r w:rsidRPr="00680FD7" w:rsidDel="00D814E5">
          <w:rPr>
            <w:rFonts w:eastAsia="Times New Roman"/>
            <w:spacing w:val="6"/>
            <w:w w:val="118"/>
            <w:lang w:val="sk-SK"/>
          </w:rPr>
          <w:delText xml:space="preserve"> </w:delText>
        </w:r>
        <w:r w:rsidRPr="00680FD7" w:rsidDel="00D814E5">
          <w:rPr>
            <w:rFonts w:eastAsia="Times New Roman"/>
            <w:w w:val="118"/>
            <w:lang w:val="sk-SK"/>
          </w:rPr>
          <w:delText xml:space="preserve">predo </w:delText>
        </w:r>
        <w:r w:rsidRPr="00680FD7" w:rsidDel="00D814E5">
          <w:rPr>
            <w:rFonts w:eastAsia="Times New Roman"/>
            <w:spacing w:val="24"/>
            <w:w w:val="118"/>
            <w:lang w:val="sk-SK"/>
          </w:rPr>
          <w:delText xml:space="preserve"> </w:delText>
        </w:r>
        <w:r w:rsidRPr="00680FD7" w:rsidDel="00D814E5">
          <w:rPr>
            <w:rFonts w:eastAsia="Times New Roman"/>
            <w:w w:val="118"/>
            <w:lang w:val="sk-SK"/>
          </w:rPr>
          <w:delText xml:space="preserve">dňom </w:delText>
        </w:r>
        <w:r w:rsidRPr="00680FD7" w:rsidDel="00D814E5">
          <w:rPr>
            <w:rFonts w:eastAsia="Times New Roman"/>
            <w:spacing w:val="28"/>
            <w:w w:val="118"/>
            <w:lang w:val="sk-SK"/>
          </w:rPr>
          <w:delText xml:space="preserve"> </w:delText>
        </w:r>
        <w:r w:rsidRPr="00680FD7" w:rsidDel="00D814E5">
          <w:rPr>
            <w:rFonts w:eastAsia="Times New Roman"/>
            <w:w w:val="118"/>
            <w:lang w:val="sk-SK"/>
          </w:rPr>
          <w:delText xml:space="preserve">uzavretia </w:delText>
        </w:r>
        <w:r w:rsidRPr="00680FD7" w:rsidDel="00D814E5">
          <w:rPr>
            <w:rFonts w:eastAsia="Times New Roman"/>
            <w:spacing w:val="39"/>
            <w:w w:val="118"/>
            <w:lang w:val="sk-SK"/>
          </w:rPr>
          <w:delText xml:space="preserve"> </w:delText>
        </w:r>
        <w:r w:rsidRPr="00680FD7" w:rsidDel="00D814E5">
          <w:rPr>
            <w:rFonts w:eastAsia="Times New Roman"/>
            <w:w w:val="118"/>
            <w:lang w:val="sk-SK"/>
          </w:rPr>
          <w:delText>zmluvy</w:delText>
        </w:r>
        <w:r w:rsidRPr="00680FD7" w:rsidDel="00D814E5">
          <w:rPr>
            <w:rFonts w:eastAsia="Times New Roman"/>
            <w:spacing w:val="51"/>
            <w:w w:val="118"/>
            <w:lang w:val="sk-SK"/>
          </w:rPr>
          <w:delText xml:space="preserve"> </w:delText>
        </w:r>
        <w:r w:rsidRPr="00680FD7" w:rsidDel="00D814E5">
          <w:rPr>
            <w:rFonts w:eastAsia="Times New Roman"/>
            <w:w w:val="118"/>
            <w:lang w:val="sk-SK"/>
          </w:rPr>
          <w:delText xml:space="preserve">o </w:delText>
        </w:r>
        <w:r w:rsidRPr="00680FD7" w:rsidDel="00D814E5">
          <w:rPr>
            <w:rFonts w:eastAsia="Times New Roman"/>
            <w:w w:val="119"/>
            <w:lang w:val="sk-SK"/>
          </w:rPr>
          <w:delText>prevode</w:delText>
        </w:r>
        <w:r w:rsidRPr="00680FD7" w:rsidDel="00D814E5">
          <w:rPr>
            <w:rFonts w:eastAsia="Times New Roman"/>
            <w:spacing w:val="-8"/>
            <w:w w:val="119"/>
            <w:lang w:val="sk-SK"/>
          </w:rPr>
          <w:delText xml:space="preserve"> </w:delText>
        </w:r>
        <w:r w:rsidRPr="00680FD7" w:rsidDel="00D814E5">
          <w:rPr>
            <w:rFonts w:eastAsia="Times New Roman"/>
            <w:w w:val="119"/>
            <w:lang w:val="sk-SK"/>
          </w:rPr>
          <w:delText>vlastníctva</w:delText>
        </w:r>
        <w:r w:rsidRPr="00680FD7" w:rsidDel="00D814E5">
          <w:rPr>
            <w:rFonts w:eastAsia="Times New Roman"/>
            <w:spacing w:val="22"/>
            <w:w w:val="119"/>
            <w:lang w:val="sk-SK"/>
          </w:rPr>
          <w:delText xml:space="preserve"> </w:delText>
        </w:r>
        <w:r w:rsidRPr="00680FD7" w:rsidDel="00D814E5">
          <w:rPr>
            <w:rFonts w:eastAsia="Times New Roman"/>
            <w:w w:val="119"/>
            <w:lang w:val="sk-SK"/>
          </w:rPr>
          <w:delText>poľnohospodárskeho</w:delText>
        </w:r>
        <w:r w:rsidRPr="00680FD7" w:rsidDel="00D814E5">
          <w:rPr>
            <w:rFonts w:eastAsia="Times New Roman"/>
            <w:spacing w:val="21"/>
            <w:w w:val="119"/>
            <w:lang w:val="sk-SK"/>
          </w:rPr>
          <w:delText xml:space="preserve"> </w:delText>
        </w:r>
        <w:r w:rsidRPr="00680FD7" w:rsidDel="00D814E5">
          <w:rPr>
            <w:rFonts w:eastAsia="Times New Roman"/>
            <w:w w:val="119"/>
            <w:lang w:val="sk-SK"/>
          </w:rPr>
          <w:delText>pozemku</w:delText>
        </w:r>
        <w:r w:rsidRPr="00680FD7" w:rsidDel="00D814E5">
          <w:rPr>
            <w:rFonts w:eastAsia="Times New Roman"/>
            <w:spacing w:val="12"/>
            <w:w w:val="119"/>
            <w:lang w:val="sk-SK"/>
          </w:rPr>
          <w:delText xml:space="preserve"> </w:delText>
        </w:r>
        <w:r w:rsidRPr="00680FD7" w:rsidDel="00D814E5">
          <w:rPr>
            <w:rFonts w:eastAsia="Times New Roman"/>
            <w:lang w:val="sk-SK"/>
          </w:rPr>
          <w:delText xml:space="preserve">(ďalej </w:delText>
        </w:r>
        <w:r w:rsidRPr="00680FD7" w:rsidDel="00D814E5">
          <w:rPr>
            <w:rFonts w:eastAsia="Times New Roman"/>
            <w:spacing w:val="3"/>
            <w:lang w:val="sk-SK"/>
          </w:rPr>
          <w:delText xml:space="preserve"> </w:delText>
        </w:r>
        <w:r w:rsidRPr="00680FD7" w:rsidDel="00D814E5">
          <w:rPr>
            <w:rFonts w:eastAsia="Times New Roman"/>
            <w:lang w:val="sk-SK"/>
          </w:rPr>
          <w:delText xml:space="preserve">len </w:delText>
        </w:r>
        <w:r w:rsidRPr="00680FD7" w:rsidDel="00D814E5">
          <w:rPr>
            <w:rFonts w:eastAsia="Times New Roman"/>
            <w:spacing w:val="15"/>
            <w:lang w:val="sk-SK"/>
          </w:rPr>
          <w:delText xml:space="preserve"> </w:delText>
        </w:r>
        <w:r w:rsidRPr="00680FD7" w:rsidDel="00D814E5">
          <w:rPr>
            <w:rFonts w:eastAsia="Times New Roman"/>
            <w:w w:val="115"/>
            <w:lang w:val="sk-SK"/>
          </w:rPr>
          <w:delText>„nadobúdateľ“)</w:delText>
        </w:r>
      </w:del>
    </w:p>
    <w:p w:rsidR="00BF6E8F" w:rsidRPr="00680FD7" w:rsidDel="00D814E5" w:rsidRDefault="00BF6E8F">
      <w:pPr>
        <w:spacing w:before="1" w:after="0" w:line="100" w:lineRule="exact"/>
        <w:rPr>
          <w:del w:id="159" w:author="Toshiba" w:date="2017-02-23T19:53:00Z"/>
          <w:sz w:val="10"/>
          <w:szCs w:val="10"/>
          <w:lang w:val="sk-SK"/>
        </w:rPr>
      </w:pPr>
    </w:p>
    <w:p w:rsidR="00BF6E8F" w:rsidRPr="00680FD7" w:rsidDel="00D814E5" w:rsidRDefault="00FC5E47">
      <w:pPr>
        <w:spacing w:after="0" w:line="386" w:lineRule="auto"/>
        <w:ind w:left="125" w:right="273"/>
        <w:rPr>
          <w:del w:id="160" w:author="Toshiba" w:date="2017-02-23T19:53:00Z"/>
          <w:rFonts w:eastAsia="Times New Roman"/>
          <w:lang w:val="sk-SK"/>
        </w:rPr>
      </w:pPr>
      <w:del w:id="161" w:author="Toshiba" w:date="2017-02-23T19:53:00Z">
        <w:r w:rsidRPr="00680FD7" w:rsidDel="00D814E5">
          <w:rPr>
            <w:rFonts w:eastAsia="Times New Roman"/>
            <w:lang w:val="sk-SK"/>
          </w:rPr>
          <w:delText xml:space="preserve">a) </w:delText>
        </w:r>
        <w:r w:rsidRPr="00680FD7" w:rsidDel="00D814E5">
          <w:rPr>
            <w:rFonts w:eastAsia="Times New Roman"/>
            <w:spacing w:val="27"/>
            <w:lang w:val="sk-SK"/>
          </w:rPr>
          <w:delText xml:space="preserve"> </w:delText>
        </w:r>
        <w:r w:rsidRPr="00680FD7" w:rsidDel="00D814E5">
          <w:rPr>
            <w:rFonts w:eastAsia="Times New Roman"/>
            <w:lang w:val="sk-SK"/>
          </w:rPr>
          <w:delText>v</w:delText>
        </w:r>
        <w:r w:rsidRPr="00680FD7" w:rsidDel="00D814E5">
          <w:rPr>
            <w:rFonts w:eastAsia="Times New Roman"/>
            <w:spacing w:val="18"/>
            <w:lang w:val="sk-SK"/>
          </w:rPr>
          <w:delText xml:space="preserve"> </w:delText>
        </w:r>
        <w:r w:rsidRPr="00680FD7" w:rsidDel="00D814E5">
          <w:rPr>
            <w:rFonts w:eastAsia="Times New Roman"/>
            <w:lang w:val="sk-SK"/>
          </w:rPr>
          <w:delText xml:space="preserve">obci </w:delText>
        </w:r>
        <w:r w:rsidRPr="00680FD7" w:rsidDel="00D814E5">
          <w:rPr>
            <w:rFonts w:eastAsia="Times New Roman"/>
            <w:spacing w:val="19"/>
            <w:lang w:val="sk-SK"/>
          </w:rPr>
          <w:delText xml:space="preserve"> </w:delText>
        </w:r>
        <w:r w:rsidRPr="00680FD7" w:rsidDel="00D814E5">
          <w:rPr>
            <w:rFonts w:eastAsia="Times New Roman"/>
            <w:w w:val="125"/>
            <w:lang w:val="sk-SK"/>
          </w:rPr>
          <w:delText>susediacej</w:delText>
        </w:r>
        <w:r w:rsidRPr="00680FD7" w:rsidDel="00D814E5">
          <w:rPr>
            <w:rFonts w:eastAsia="Times New Roman"/>
            <w:spacing w:val="-15"/>
            <w:w w:val="125"/>
            <w:lang w:val="sk-SK"/>
          </w:rPr>
          <w:delText xml:space="preserve"> </w:delText>
        </w:r>
        <w:r w:rsidRPr="00680FD7" w:rsidDel="00D814E5">
          <w:rPr>
            <w:rFonts w:eastAsia="Times New Roman"/>
            <w:w w:val="125"/>
            <w:lang w:val="sk-SK"/>
          </w:rPr>
          <w:delText>s</w:delText>
        </w:r>
        <w:r w:rsidRPr="00680FD7" w:rsidDel="00D814E5">
          <w:rPr>
            <w:rFonts w:eastAsia="Times New Roman"/>
            <w:spacing w:val="8"/>
            <w:w w:val="125"/>
            <w:lang w:val="sk-SK"/>
          </w:rPr>
          <w:delText xml:space="preserve"> </w:delText>
        </w:r>
        <w:r w:rsidRPr="00680FD7" w:rsidDel="00D814E5">
          <w:rPr>
            <w:rFonts w:eastAsia="Times New Roman"/>
            <w:w w:val="125"/>
            <w:lang w:val="sk-SK"/>
          </w:rPr>
          <w:delText>obcou,</w:delText>
        </w:r>
        <w:r w:rsidRPr="00680FD7" w:rsidDel="00D814E5">
          <w:rPr>
            <w:rFonts w:eastAsia="Times New Roman"/>
            <w:spacing w:val="-20"/>
            <w:w w:val="125"/>
            <w:lang w:val="sk-SK"/>
          </w:rPr>
          <w:delText xml:space="preserve"> </w:delText>
        </w:r>
        <w:r w:rsidRPr="00680FD7" w:rsidDel="00D814E5">
          <w:rPr>
            <w:rFonts w:eastAsia="Times New Roman"/>
            <w:lang w:val="sk-SK"/>
          </w:rPr>
          <w:delText>v</w:delText>
        </w:r>
        <w:r w:rsidRPr="00680FD7" w:rsidDel="00D814E5">
          <w:rPr>
            <w:rFonts w:eastAsia="Times New Roman"/>
            <w:spacing w:val="18"/>
            <w:lang w:val="sk-SK"/>
          </w:rPr>
          <w:delText xml:space="preserve"> </w:delText>
        </w:r>
        <w:r w:rsidRPr="00680FD7" w:rsidDel="00D814E5">
          <w:rPr>
            <w:rFonts w:eastAsia="Times New Roman"/>
            <w:w w:val="121"/>
            <w:lang w:val="sk-SK"/>
          </w:rPr>
          <w:delText>ktorej</w:delText>
        </w:r>
        <w:r w:rsidRPr="00680FD7" w:rsidDel="00D814E5">
          <w:rPr>
            <w:rFonts w:eastAsia="Times New Roman"/>
            <w:spacing w:val="-1"/>
            <w:w w:val="121"/>
            <w:lang w:val="sk-SK"/>
          </w:rPr>
          <w:delText xml:space="preserve"> </w:delText>
        </w:r>
        <w:r w:rsidRPr="00680FD7" w:rsidDel="00D814E5">
          <w:rPr>
            <w:rFonts w:eastAsia="Times New Roman"/>
            <w:w w:val="121"/>
            <w:lang w:val="sk-SK"/>
          </w:rPr>
          <w:delText>sa</w:delText>
        </w:r>
        <w:r w:rsidRPr="00680FD7" w:rsidDel="00D814E5">
          <w:rPr>
            <w:rFonts w:eastAsia="Times New Roman"/>
            <w:spacing w:val="22"/>
            <w:w w:val="121"/>
            <w:lang w:val="sk-SK"/>
          </w:rPr>
          <w:delText xml:space="preserve"> </w:delText>
        </w:r>
        <w:r w:rsidRPr="00680FD7" w:rsidDel="00D814E5">
          <w:rPr>
            <w:rFonts w:eastAsia="Times New Roman"/>
            <w:w w:val="121"/>
            <w:lang w:val="sk-SK"/>
          </w:rPr>
          <w:delText>prevádzaný</w:delText>
        </w:r>
        <w:r w:rsidRPr="00680FD7" w:rsidDel="00D814E5">
          <w:rPr>
            <w:rFonts w:eastAsia="Times New Roman"/>
            <w:spacing w:val="-6"/>
            <w:w w:val="121"/>
            <w:lang w:val="sk-SK"/>
          </w:rPr>
          <w:delText xml:space="preserve"> </w:delText>
        </w:r>
        <w:r w:rsidRPr="00680FD7" w:rsidDel="00D814E5">
          <w:rPr>
            <w:rFonts w:eastAsia="Times New Roman"/>
            <w:w w:val="121"/>
            <w:lang w:val="sk-SK"/>
          </w:rPr>
          <w:delText>poľnohospodársky</w:delText>
        </w:r>
        <w:r w:rsidRPr="00680FD7" w:rsidDel="00D814E5">
          <w:rPr>
            <w:rFonts w:eastAsia="Times New Roman"/>
            <w:spacing w:val="-26"/>
            <w:w w:val="121"/>
            <w:lang w:val="sk-SK"/>
          </w:rPr>
          <w:delText xml:space="preserve"> </w:delText>
        </w:r>
        <w:r w:rsidRPr="00680FD7" w:rsidDel="00D814E5">
          <w:rPr>
            <w:rFonts w:eastAsia="Times New Roman"/>
            <w:w w:val="121"/>
            <w:lang w:val="sk-SK"/>
          </w:rPr>
          <w:delText>pozemok</w:delText>
        </w:r>
        <w:r w:rsidRPr="00680FD7" w:rsidDel="00D814E5">
          <w:rPr>
            <w:rFonts w:eastAsia="Times New Roman"/>
            <w:spacing w:val="-26"/>
            <w:w w:val="121"/>
            <w:lang w:val="sk-SK"/>
          </w:rPr>
          <w:delText xml:space="preserve"> </w:delText>
        </w:r>
        <w:r w:rsidRPr="00680FD7" w:rsidDel="00D814E5">
          <w:rPr>
            <w:rFonts w:eastAsia="Times New Roman"/>
            <w:w w:val="121"/>
            <w:lang w:val="sk-SK"/>
          </w:rPr>
          <w:delText>nachádza,</w:delText>
        </w:r>
        <w:r w:rsidRPr="00680FD7" w:rsidDel="00D814E5">
          <w:rPr>
            <w:rFonts w:eastAsia="Times New Roman"/>
            <w:spacing w:val="35"/>
            <w:w w:val="121"/>
            <w:lang w:val="sk-SK"/>
          </w:rPr>
          <w:delText xml:space="preserve"> </w:delText>
        </w:r>
        <w:r w:rsidRPr="00680FD7" w:rsidDel="00D814E5">
          <w:rPr>
            <w:rFonts w:eastAsia="Times New Roman"/>
            <w:w w:val="121"/>
            <w:lang w:val="sk-SK"/>
          </w:rPr>
          <w:delText xml:space="preserve">alebo </w:delText>
        </w:r>
        <w:r w:rsidRPr="00680FD7" w:rsidDel="00D814E5">
          <w:rPr>
            <w:rFonts w:eastAsia="Times New Roman"/>
            <w:lang w:val="sk-SK"/>
          </w:rPr>
          <w:delText xml:space="preserve">b) </w:delText>
        </w:r>
        <w:r w:rsidRPr="00680FD7" w:rsidDel="00D814E5">
          <w:rPr>
            <w:rFonts w:eastAsia="Times New Roman"/>
            <w:spacing w:val="16"/>
            <w:lang w:val="sk-SK"/>
          </w:rPr>
          <w:delText xml:space="preserve"> </w:delText>
        </w:r>
        <w:r w:rsidRPr="00680FD7" w:rsidDel="00D814E5">
          <w:rPr>
            <w:rFonts w:eastAsia="Times New Roman"/>
            <w:lang w:val="sk-SK"/>
          </w:rPr>
          <w:delText xml:space="preserve">bez </w:delText>
        </w:r>
        <w:r w:rsidRPr="00680FD7" w:rsidDel="00D814E5">
          <w:rPr>
            <w:rFonts w:eastAsia="Times New Roman"/>
            <w:spacing w:val="8"/>
            <w:lang w:val="sk-SK"/>
          </w:rPr>
          <w:delText xml:space="preserve"> </w:delText>
        </w:r>
        <w:r w:rsidRPr="00680FD7" w:rsidDel="00D814E5">
          <w:rPr>
            <w:rFonts w:eastAsia="Times New Roman"/>
            <w:w w:val="123"/>
            <w:lang w:val="sk-SK"/>
          </w:rPr>
          <w:delText>ohľadu</w:delText>
        </w:r>
        <w:r w:rsidRPr="00680FD7" w:rsidDel="00D814E5">
          <w:rPr>
            <w:rFonts w:eastAsia="Times New Roman"/>
            <w:spacing w:val="-20"/>
            <w:w w:val="123"/>
            <w:lang w:val="sk-SK"/>
          </w:rPr>
          <w:delText xml:space="preserve"> </w:delText>
        </w:r>
        <w:r w:rsidRPr="00680FD7" w:rsidDel="00D814E5">
          <w:rPr>
            <w:rFonts w:eastAsia="Times New Roman"/>
            <w:w w:val="123"/>
            <w:lang w:val="sk-SK"/>
          </w:rPr>
          <w:delText>na</w:delText>
        </w:r>
        <w:r w:rsidRPr="00680FD7" w:rsidDel="00D814E5">
          <w:rPr>
            <w:rFonts w:eastAsia="Times New Roman"/>
            <w:spacing w:val="18"/>
            <w:w w:val="123"/>
            <w:lang w:val="sk-SK"/>
          </w:rPr>
          <w:delText xml:space="preserve"> </w:delText>
        </w:r>
        <w:r w:rsidRPr="00680FD7" w:rsidDel="00D814E5">
          <w:rPr>
            <w:rFonts w:eastAsia="Times New Roman"/>
            <w:w w:val="123"/>
            <w:lang w:val="sk-SK"/>
          </w:rPr>
          <w:delText>miesto</w:delText>
        </w:r>
        <w:r w:rsidRPr="00680FD7" w:rsidDel="00D814E5">
          <w:rPr>
            <w:rFonts w:eastAsia="Times New Roman"/>
            <w:spacing w:val="-14"/>
            <w:w w:val="123"/>
            <w:lang w:val="sk-SK"/>
          </w:rPr>
          <w:delText xml:space="preserve"> </w:delText>
        </w:r>
        <w:r w:rsidRPr="00680FD7" w:rsidDel="00D814E5">
          <w:rPr>
            <w:rFonts w:eastAsia="Times New Roman"/>
            <w:w w:val="123"/>
            <w:lang w:val="sk-SK"/>
          </w:rPr>
          <w:delText>podnikania.</w:delText>
        </w:r>
      </w:del>
    </w:p>
    <w:p w:rsidR="00BF6E8F" w:rsidRPr="00680FD7" w:rsidDel="00D814E5" w:rsidRDefault="00BF6E8F">
      <w:pPr>
        <w:spacing w:before="5" w:after="0" w:line="100" w:lineRule="exact"/>
        <w:rPr>
          <w:del w:id="162" w:author="Toshiba" w:date="2017-02-23T19:53:00Z"/>
          <w:sz w:val="10"/>
          <w:szCs w:val="10"/>
          <w:lang w:val="sk-SK"/>
        </w:rPr>
      </w:pPr>
    </w:p>
    <w:p w:rsidR="00BF6E8F" w:rsidRPr="00680FD7" w:rsidDel="00D814E5" w:rsidRDefault="00FC5E47">
      <w:pPr>
        <w:spacing w:after="0" w:line="281" w:lineRule="auto"/>
        <w:ind w:left="125" w:right="71" w:firstLine="227"/>
        <w:jc w:val="both"/>
        <w:rPr>
          <w:del w:id="163" w:author="Toshiba" w:date="2017-02-23T19:53:00Z"/>
          <w:rFonts w:eastAsia="Times New Roman"/>
          <w:lang w:val="sk-SK"/>
        </w:rPr>
      </w:pPr>
      <w:del w:id="164" w:author="Toshiba" w:date="2017-02-23T19:53:00Z">
        <w:r w:rsidRPr="00680FD7" w:rsidDel="00D814E5">
          <w:rPr>
            <w:rFonts w:eastAsia="Times New Roman"/>
            <w:lang w:val="sk-SK"/>
          </w:rPr>
          <w:delText>(5)</w:delText>
        </w:r>
        <w:r w:rsidRPr="00680FD7" w:rsidDel="00D814E5">
          <w:rPr>
            <w:rFonts w:eastAsia="Times New Roman"/>
            <w:spacing w:val="36"/>
            <w:lang w:val="sk-SK"/>
          </w:rPr>
          <w:delText xml:space="preserve"> </w:delText>
        </w:r>
        <w:r w:rsidRPr="00680FD7" w:rsidDel="00D814E5">
          <w:rPr>
            <w:rFonts w:eastAsia="Times New Roman"/>
            <w:lang w:val="sk-SK"/>
          </w:rPr>
          <w:delText>Ak</w:delText>
        </w:r>
        <w:r w:rsidRPr="00680FD7" w:rsidDel="00D814E5">
          <w:rPr>
            <w:rFonts w:eastAsia="Times New Roman"/>
            <w:spacing w:val="42"/>
            <w:lang w:val="sk-SK"/>
          </w:rPr>
          <w:delText xml:space="preserve"> </w:delText>
        </w:r>
        <w:r w:rsidRPr="00680FD7" w:rsidDel="00D814E5">
          <w:rPr>
            <w:rFonts w:eastAsia="Times New Roman"/>
            <w:lang w:val="sk-SK"/>
          </w:rPr>
          <w:delText xml:space="preserve">po </w:delText>
        </w:r>
        <w:r w:rsidRPr="00680FD7" w:rsidDel="00D814E5">
          <w:rPr>
            <w:rFonts w:eastAsia="Times New Roman"/>
            <w:spacing w:val="13"/>
            <w:lang w:val="sk-SK"/>
          </w:rPr>
          <w:delText xml:space="preserve"> </w:delText>
        </w:r>
        <w:r w:rsidRPr="00680FD7" w:rsidDel="00D814E5">
          <w:rPr>
            <w:rFonts w:eastAsia="Times New Roman"/>
            <w:w w:val="119"/>
            <w:lang w:val="sk-SK"/>
          </w:rPr>
          <w:delText>zverejnení</w:delText>
        </w:r>
        <w:r w:rsidRPr="00680FD7" w:rsidDel="00D814E5">
          <w:rPr>
            <w:rFonts w:eastAsia="Times New Roman"/>
            <w:spacing w:val="9"/>
            <w:w w:val="119"/>
            <w:lang w:val="sk-SK"/>
          </w:rPr>
          <w:delText xml:space="preserve"> </w:delText>
        </w:r>
        <w:r w:rsidRPr="00680FD7" w:rsidDel="00D814E5">
          <w:rPr>
            <w:rFonts w:eastAsia="Times New Roman"/>
            <w:w w:val="119"/>
            <w:lang w:val="sk-SK"/>
          </w:rPr>
          <w:delText>ponuky</w:delText>
        </w:r>
        <w:r w:rsidRPr="00680FD7" w:rsidDel="00D814E5">
          <w:rPr>
            <w:rFonts w:eastAsia="Times New Roman"/>
            <w:spacing w:val="36"/>
            <w:w w:val="119"/>
            <w:lang w:val="sk-SK"/>
          </w:rPr>
          <w:delText xml:space="preserve"> </w:delText>
        </w:r>
        <w:r w:rsidRPr="00680FD7" w:rsidDel="00D814E5">
          <w:rPr>
            <w:rFonts w:eastAsia="Times New Roman"/>
            <w:w w:val="119"/>
            <w:lang w:val="sk-SK"/>
          </w:rPr>
          <w:delText>podľa</w:delText>
        </w:r>
        <w:r w:rsidRPr="00680FD7" w:rsidDel="00D814E5">
          <w:rPr>
            <w:rFonts w:eastAsia="Times New Roman"/>
            <w:spacing w:val="-6"/>
            <w:w w:val="119"/>
            <w:lang w:val="sk-SK"/>
          </w:rPr>
          <w:delText xml:space="preserve"> </w:delText>
        </w:r>
        <w:r w:rsidRPr="00680FD7" w:rsidDel="00D814E5">
          <w:rPr>
            <w:rFonts w:eastAsia="Times New Roman"/>
            <w:w w:val="119"/>
            <w:lang w:val="sk-SK"/>
          </w:rPr>
          <w:delText>odseku</w:delText>
        </w:r>
        <w:r w:rsidRPr="00680FD7" w:rsidDel="00D814E5">
          <w:rPr>
            <w:rFonts w:eastAsia="Times New Roman"/>
            <w:spacing w:val="46"/>
            <w:w w:val="119"/>
            <w:lang w:val="sk-SK"/>
          </w:rPr>
          <w:delText xml:space="preserve"> </w:delText>
        </w:r>
        <w:r w:rsidRPr="00680FD7" w:rsidDel="00D814E5">
          <w:rPr>
            <w:rFonts w:eastAsia="Times New Roman"/>
            <w:lang w:val="sk-SK"/>
          </w:rPr>
          <w:delText xml:space="preserve">4 </w:delText>
        </w:r>
        <w:r w:rsidRPr="00680FD7" w:rsidDel="00D814E5">
          <w:rPr>
            <w:rFonts w:eastAsia="Times New Roman"/>
            <w:spacing w:val="1"/>
            <w:lang w:val="sk-SK"/>
          </w:rPr>
          <w:delText xml:space="preserve"> </w:delText>
        </w:r>
        <w:r w:rsidRPr="00680FD7" w:rsidDel="00D814E5">
          <w:rPr>
            <w:rFonts w:eastAsia="Times New Roman"/>
            <w:w w:val="123"/>
            <w:lang w:val="sk-SK"/>
          </w:rPr>
          <w:delText>písm.</w:delText>
        </w:r>
        <w:r w:rsidRPr="00680FD7" w:rsidDel="00D814E5">
          <w:rPr>
            <w:rFonts w:eastAsia="Times New Roman"/>
            <w:spacing w:val="16"/>
            <w:w w:val="123"/>
            <w:lang w:val="sk-SK"/>
          </w:rPr>
          <w:delText xml:space="preserve"> </w:delText>
        </w:r>
        <w:r w:rsidRPr="00680FD7" w:rsidDel="00D814E5">
          <w:rPr>
            <w:rFonts w:eastAsia="Times New Roman"/>
            <w:lang w:val="sk-SK"/>
          </w:rPr>
          <w:delText>a)</w:delText>
        </w:r>
        <w:r w:rsidRPr="00680FD7" w:rsidDel="00D814E5">
          <w:rPr>
            <w:rFonts w:eastAsia="Times New Roman"/>
            <w:spacing w:val="47"/>
            <w:lang w:val="sk-SK"/>
          </w:rPr>
          <w:delText xml:space="preserve"> </w:delText>
        </w:r>
        <w:r w:rsidRPr="00680FD7" w:rsidDel="00D814E5">
          <w:rPr>
            <w:rFonts w:eastAsia="Times New Roman"/>
            <w:w w:val="120"/>
            <w:lang w:val="sk-SK"/>
          </w:rPr>
          <w:delText>prejaví</w:delText>
        </w:r>
        <w:r w:rsidRPr="00680FD7" w:rsidDel="00D814E5">
          <w:rPr>
            <w:rFonts w:eastAsia="Times New Roman"/>
            <w:spacing w:val="6"/>
            <w:w w:val="120"/>
            <w:lang w:val="sk-SK"/>
          </w:rPr>
          <w:delText xml:space="preserve"> </w:delText>
        </w:r>
        <w:r w:rsidRPr="00680FD7" w:rsidDel="00D814E5">
          <w:rPr>
            <w:rFonts w:eastAsia="Times New Roman"/>
            <w:w w:val="120"/>
            <w:lang w:val="sk-SK"/>
          </w:rPr>
          <w:delText>záujem</w:delText>
        </w:r>
        <w:r w:rsidRPr="00680FD7" w:rsidDel="00D814E5">
          <w:rPr>
            <w:rFonts w:eastAsia="Times New Roman"/>
            <w:spacing w:val="23"/>
            <w:w w:val="120"/>
            <w:lang w:val="sk-SK"/>
          </w:rPr>
          <w:delText xml:space="preserve"> </w:delText>
        </w:r>
        <w:r w:rsidRPr="00680FD7" w:rsidDel="00D814E5">
          <w:rPr>
            <w:rFonts w:eastAsia="Times New Roman"/>
            <w:w w:val="120"/>
            <w:lang w:val="sk-SK"/>
          </w:rPr>
          <w:delText>nadobúdateľ</w:delText>
        </w:r>
        <w:r w:rsidRPr="00680FD7" w:rsidDel="00D814E5">
          <w:rPr>
            <w:rFonts w:eastAsia="Times New Roman"/>
            <w:spacing w:val="37"/>
            <w:w w:val="120"/>
            <w:lang w:val="sk-SK"/>
          </w:rPr>
          <w:delText xml:space="preserve"> </w:delText>
        </w:r>
        <w:r w:rsidRPr="00680FD7" w:rsidDel="00D814E5">
          <w:rPr>
            <w:rFonts w:eastAsia="Times New Roman"/>
            <w:lang w:val="sk-SK"/>
          </w:rPr>
          <w:delText>z</w:delText>
        </w:r>
        <w:r w:rsidRPr="00680FD7" w:rsidDel="00D814E5">
          <w:rPr>
            <w:rFonts w:eastAsia="Times New Roman"/>
            <w:spacing w:val="34"/>
            <w:lang w:val="sk-SK"/>
          </w:rPr>
          <w:delText xml:space="preserve"> </w:delText>
        </w:r>
        <w:r w:rsidRPr="00680FD7" w:rsidDel="00D814E5">
          <w:rPr>
            <w:rFonts w:eastAsia="Times New Roman"/>
            <w:w w:val="117"/>
            <w:lang w:val="sk-SK"/>
          </w:rPr>
          <w:delText>obce,</w:delText>
        </w:r>
        <w:r w:rsidRPr="00680FD7" w:rsidDel="00D814E5">
          <w:rPr>
            <w:rFonts w:eastAsia="Times New Roman"/>
            <w:spacing w:val="23"/>
            <w:w w:val="117"/>
            <w:lang w:val="sk-SK"/>
          </w:rPr>
          <w:delText xml:space="preserve"> </w:delText>
        </w:r>
        <w:r w:rsidRPr="00680FD7" w:rsidDel="00D814E5">
          <w:rPr>
            <w:rFonts w:eastAsia="Times New Roman"/>
            <w:w w:val="117"/>
            <w:lang w:val="sk-SK"/>
          </w:rPr>
          <w:delText>kde</w:delText>
        </w:r>
        <w:r w:rsidRPr="00680FD7" w:rsidDel="00D814E5">
          <w:rPr>
            <w:rFonts w:eastAsia="Times New Roman"/>
            <w:spacing w:val="30"/>
            <w:w w:val="117"/>
            <w:lang w:val="sk-SK"/>
          </w:rPr>
          <w:delText xml:space="preserve"> </w:delText>
        </w:r>
        <w:r w:rsidRPr="00680FD7" w:rsidDel="00D814E5">
          <w:rPr>
            <w:rFonts w:eastAsia="Times New Roman"/>
            <w:w w:val="117"/>
            <w:lang w:val="sk-SK"/>
          </w:rPr>
          <w:delText xml:space="preserve">je </w:delText>
        </w:r>
        <w:r w:rsidRPr="00680FD7" w:rsidDel="00D814E5">
          <w:rPr>
            <w:rFonts w:eastAsia="Times New Roman"/>
            <w:w w:val="119"/>
            <w:lang w:val="sk-SK"/>
          </w:rPr>
          <w:delText xml:space="preserve">ponúkaný </w:delText>
        </w:r>
        <w:r w:rsidRPr="00680FD7" w:rsidDel="00D814E5">
          <w:rPr>
            <w:rFonts w:eastAsia="Times New Roman"/>
            <w:spacing w:val="6"/>
            <w:w w:val="119"/>
            <w:lang w:val="sk-SK"/>
          </w:rPr>
          <w:delText xml:space="preserve"> </w:delText>
        </w:r>
        <w:r w:rsidRPr="00680FD7" w:rsidDel="00D814E5">
          <w:rPr>
            <w:rFonts w:eastAsia="Times New Roman"/>
            <w:w w:val="119"/>
            <w:lang w:val="sk-SK"/>
          </w:rPr>
          <w:delText>poľnohospodársky</w:delText>
        </w:r>
        <w:r w:rsidRPr="00680FD7" w:rsidDel="00D814E5">
          <w:rPr>
            <w:rFonts w:eastAsia="Times New Roman"/>
            <w:spacing w:val="26"/>
            <w:w w:val="119"/>
            <w:lang w:val="sk-SK"/>
          </w:rPr>
          <w:delText xml:space="preserve"> </w:delText>
        </w:r>
        <w:r w:rsidRPr="00680FD7" w:rsidDel="00D814E5">
          <w:rPr>
            <w:rFonts w:eastAsia="Times New Roman"/>
            <w:w w:val="119"/>
            <w:lang w:val="sk-SK"/>
          </w:rPr>
          <w:delText>pozemok</w:delText>
        </w:r>
        <w:r w:rsidRPr="00680FD7" w:rsidDel="00D814E5">
          <w:rPr>
            <w:rFonts w:eastAsia="Times New Roman"/>
            <w:spacing w:val="12"/>
            <w:w w:val="119"/>
            <w:lang w:val="sk-SK"/>
          </w:rPr>
          <w:delText xml:space="preserve"> </w:delText>
        </w:r>
        <w:r w:rsidRPr="00680FD7" w:rsidDel="00D814E5">
          <w:rPr>
            <w:rFonts w:eastAsia="Times New Roman"/>
            <w:w w:val="119"/>
            <w:lang w:val="sk-SK"/>
          </w:rPr>
          <w:delText xml:space="preserve">evidovaný, </w:delText>
        </w:r>
        <w:r w:rsidRPr="00680FD7" w:rsidDel="00D814E5">
          <w:rPr>
            <w:rFonts w:eastAsia="Times New Roman"/>
            <w:lang w:val="sk-SK"/>
          </w:rPr>
          <w:delText xml:space="preserve">má </w:delText>
        </w:r>
        <w:r w:rsidRPr="00680FD7" w:rsidDel="00D814E5">
          <w:rPr>
            <w:rFonts w:eastAsia="Times New Roman"/>
            <w:spacing w:val="45"/>
            <w:lang w:val="sk-SK"/>
          </w:rPr>
          <w:delText xml:space="preserve"> </w:delText>
        </w:r>
        <w:r w:rsidRPr="00680FD7" w:rsidDel="00D814E5">
          <w:rPr>
            <w:rFonts w:eastAsia="Times New Roman"/>
            <w:lang w:val="sk-SK"/>
          </w:rPr>
          <w:delText xml:space="preserve">pri </w:delText>
        </w:r>
        <w:r w:rsidRPr="00680FD7" w:rsidDel="00D814E5">
          <w:rPr>
            <w:rFonts w:eastAsia="Times New Roman"/>
            <w:spacing w:val="35"/>
            <w:lang w:val="sk-SK"/>
          </w:rPr>
          <w:delText xml:space="preserve"> </w:delText>
        </w:r>
        <w:r w:rsidRPr="00680FD7" w:rsidDel="00D814E5">
          <w:rPr>
            <w:rFonts w:eastAsia="Times New Roman"/>
            <w:w w:val="123"/>
            <w:lang w:val="sk-SK"/>
          </w:rPr>
          <w:delText>akceptovaní</w:delText>
        </w:r>
        <w:r w:rsidRPr="00680FD7" w:rsidDel="00D814E5">
          <w:rPr>
            <w:rFonts w:eastAsia="Times New Roman"/>
            <w:spacing w:val="5"/>
            <w:w w:val="123"/>
            <w:lang w:val="sk-SK"/>
          </w:rPr>
          <w:delText xml:space="preserve"> </w:delText>
        </w:r>
        <w:r w:rsidRPr="00680FD7" w:rsidDel="00D814E5">
          <w:rPr>
            <w:rFonts w:eastAsia="Times New Roman"/>
            <w:w w:val="123"/>
            <w:lang w:val="sk-SK"/>
          </w:rPr>
          <w:delText>ponuky</w:delText>
        </w:r>
        <w:r w:rsidRPr="00680FD7" w:rsidDel="00D814E5">
          <w:rPr>
            <w:rFonts w:eastAsia="Times New Roman"/>
            <w:spacing w:val="18"/>
            <w:w w:val="123"/>
            <w:lang w:val="sk-SK"/>
          </w:rPr>
          <w:delText xml:space="preserve"> </w:delText>
        </w:r>
        <w:r w:rsidRPr="00680FD7" w:rsidDel="00D814E5">
          <w:rPr>
            <w:rFonts w:eastAsia="Times New Roman"/>
            <w:w w:val="123"/>
            <w:lang w:val="sk-SK"/>
          </w:rPr>
          <w:delText>prednosť</w:delText>
        </w:r>
        <w:r w:rsidRPr="00680FD7" w:rsidDel="00D814E5">
          <w:rPr>
            <w:rFonts w:eastAsia="Times New Roman"/>
            <w:spacing w:val="3"/>
            <w:w w:val="123"/>
            <w:lang w:val="sk-SK"/>
          </w:rPr>
          <w:delText xml:space="preserve"> </w:delText>
        </w:r>
        <w:r w:rsidRPr="00680FD7" w:rsidDel="00D814E5">
          <w:rPr>
            <w:rFonts w:eastAsia="Times New Roman"/>
            <w:w w:val="123"/>
            <w:lang w:val="sk-SK"/>
          </w:rPr>
          <w:delText xml:space="preserve">pred </w:delText>
        </w:r>
        <w:r w:rsidRPr="00680FD7" w:rsidDel="00D814E5">
          <w:rPr>
            <w:rFonts w:eastAsia="Times New Roman"/>
            <w:w w:val="121"/>
            <w:lang w:val="sk-SK"/>
          </w:rPr>
          <w:delText>nadobúdateľom</w:delText>
        </w:r>
        <w:r w:rsidRPr="00680FD7" w:rsidDel="00D814E5">
          <w:rPr>
            <w:rFonts w:eastAsia="Times New Roman"/>
            <w:spacing w:val="43"/>
            <w:w w:val="121"/>
            <w:lang w:val="sk-SK"/>
          </w:rPr>
          <w:delText xml:space="preserve"> </w:delText>
        </w:r>
        <w:r w:rsidRPr="00680FD7" w:rsidDel="00D814E5">
          <w:rPr>
            <w:rFonts w:eastAsia="Times New Roman"/>
            <w:lang w:val="sk-SK"/>
          </w:rPr>
          <w:delText xml:space="preserve">zo </w:delText>
        </w:r>
        <w:r w:rsidRPr="00680FD7" w:rsidDel="00D814E5">
          <w:rPr>
            <w:rFonts w:eastAsia="Times New Roman"/>
            <w:spacing w:val="23"/>
            <w:lang w:val="sk-SK"/>
          </w:rPr>
          <w:delText xml:space="preserve"> </w:delText>
        </w:r>
        <w:r w:rsidRPr="00680FD7" w:rsidDel="00D814E5">
          <w:rPr>
            <w:rFonts w:eastAsia="Times New Roman"/>
            <w:w w:val="120"/>
            <w:lang w:val="sk-SK"/>
          </w:rPr>
          <w:delText xml:space="preserve">susednej </w:delText>
        </w:r>
        <w:r w:rsidRPr="00680FD7" w:rsidDel="00D814E5">
          <w:rPr>
            <w:rFonts w:eastAsia="Times New Roman"/>
            <w:spacing w:val="25"/>
            <w:w w:val="120"/>
            <w:lang w:val="sk-SK"/>
          </w:rPr>
          <w:delText xml:space="preserve"> </w:delText>
        </w:r>
        <w:r w:rsidRPr="00680FD7" w:rsidDel="00D814E5">
          <w:rPr>
            <w:rFonts w:eastAsia="Times New Roman"/>
            <w:w w:val="120"/>
            <w:lang w:val="sk-SK"/>
          </w:rPr>
          <w:delText>obce.</w:delText>
        </w:r>
        <w:r w:rsidRPr="00680FD7" w:rsidDel="00D814E5">
          <w:rPr>
            <w:rFonts w:eastAsia="Times New Roman"/>
            <w:spacing w:val="35"/>
            <w:w w:val="120"/>
            <w:lang w:val="sk-SK"/>
          </w:rPr>
          <w:delText xml:space="preserve"> </w:delText>
        </w:r>
        <w:r w:rsidRPr="00680FD7" w:rsidDel="00D814E5">
          <w:rPr>
            <w:rFonts w:eastAsia="Times New Roman"/>
            <w:w w:val="120"/>
            <w:lang w:val="sk-SK"/>
          </w:rPr>
          <w:delText>Rovnako</w:delText>
        </w:r>
        <w:r w:rsidRPr="00680FD7" w:rsidDel="00D814E5">
          <w:rPr>
            <w:rFonts w:eastAsia="Times New Roman"/>
            <w:spacing w:val="15"/>
            <w:w w:val="120"/>
            <w:lang w:val="sk-SK"/>
          </w:rPr>
          <w:delText xml:space="preserve"> </w:delText>
        </w:r>
        <w:r w:rsidRPr="00680FD7" w:rsidDel="00D814E5">
          <w:rPr>
            <w:rFonts w:eastAsia="Times New Roman"/>
            <w:w w:val="120"/>
            <w:lang w:val="sk-SK"/>
          </w:rPr>
          <w:delText>platí</w:delText>
        </w:r>
        <w:r w:rsidRPr="00680FD7" w:rsidDel="00D814E5">
          <w:rPr>
            <w:rFonts w:eastAsia="Times New Roman"/>
            <w:spacing w:val="51"/>
            <w:w w:val="120"/>
            <w:lang w:val="sk-SK"/>
          </w:rPr>
          <w:delText xml:space="preserve"> </w:delText>
        </w:r>
        <w:r w:rsidRPr="00680FD7" w:rsidDel="00D814E5">
          <w:rPr>
            <w:rFonts w:eastAsia="Times New Roman"/>
            <w:w w:val="120"/>
            <w:lang w:val="sk-SK"/>
          </w:rPr>
          <w:delText>prednosť</w:delText>
        </w:r>
        <w:r w:rsidRPr="00680FD7" w:rsidDel="00D814E5">
          <w:rPr>
            <w:rFonts w:eastAsia="Times New Roman"/>
            <w:spacing w:val="44"/>
            <w:w w:val="120"/>
            <w:lang w:val="sk-SK"/>
          </w:rPr>
          <w:delText xml:space="preserve"> </w:delText>
        </w:r>
        <w:r w:rsidRPr="00680FD7" w:rsidDel="00D814E5">
          <w:rPr>
            <w:rFonts w:eastAsia="Times New Roman"/>
            <w:lang w:val="sk-SK"/>
          </w:rPr>
          <w:delText xml:space="preserve">pri  </w:delText>
        </w:r>
        <w:r w:rsidRPr="00680FD7" w:rsidDel="00D814E5">
          <w:rPr>
            <w:rFonts w:eastAsia="Times New Roman"/>
            <w:spacing w:val="3"/>
            <w:lang w:val="sk-SK"/>
          </w:rPr>
          <w:delText xml:space="preserve"> </w:delText>
        </w:r>
        <w:r w:rsidRPr="00680FD7" w:rsidDel="00D814E5">
          <w:rPr>
            <w:rFonts w:eastAsia="Times New Roman"/>
            <w:w w:val="120"/>
            <w:lang w:val="sk-SK"/>
          </w:rPr>
          <w:delText xml:space="preserve">ponuke </w:delText>
        </w:r>
        <w:r w:rsidRPr="00680FD7" w:rsidDel="00D814E5">
          <w:rPr>
            <w:rFonts w:eastAsia="Times New Roman"/>
            <w:spacing w:val="8"/>
            <w:w w:val="120"/>
            <w:lang w:val="sk-SK"/>
          </w:rPr>
          <w:delText xml:space="preserve"> </w:delText>
        </w:r>
        <w:r w:rsidRPr="00680FD7" w:rsidDel="00D814E5">
          <w:rPr>
            <w:rFonts w:eastAsia="Times New Roman"/>
            <w:w w:val="120"/>
            <w:lang w:val="sk-SK"/>
          </w:rPr>
          <w:delText>podľa</w:delText>
        </w:r>
        <w:r w:rsidRPr="00680FD7" w:rsidDel="00D814E5">
          <w:rPr>
            <w:rFonts w:eastAsia="Times New Roman"/>
            <w:spacing w:val="16"/>
            <w:w w:val="120"/>
            <w:lang w:val="sk-SK"/>
          </w:rPr>
          <w:delText xml:space="preserve"> </w:delText>
        </w:r>
        <w:r w:rsidRPr="00680FD7" w:rsidDel="00D814E5">
          <w:rPr>
            <w:rFonts w:eastAsia="Times New Roman"/>
            <w:w w:val="120"/>
            <w:lang w:val="sk-SK"/>
          </w:rPr>
          <w:delText xml:space="preserve">odseku </w:delText>
        </w:r>
        <w:r w:rsidRPr="00680FD7" w:rsidDel="00D814E5">
          <w:rPr>
            <w:rFonts w:eastAsia="Times New Roman"/>
            <w:spacing w:val="7"/>
            <w:w w:val="120"/>
            <w:lang w:val="sk-SK"/>
          </w:rPr>
          <w:delText xml:space="preserve"> </w:delText>
        </w:r>
        <w:r w:rsidRPr="00680FD7" w:rsidDel="00D814E5">
          <w:rPr>
            <w:rFonts w:eastAsia="Times New Roman"/>
            <w:lang w:val="sk-SK"/>
          </w:rPr>
          <w:delText xml:space="preserve">4 </w:delText>
        </w:r>
        <w:r w:rsidRPr="00680FD7" w:rsidDel="00D814E5">
          <w:rPr>
            <w:rFonts w:eastAsia="Times New Roman"/>
            <w:spacing w:val="28"/>
            <w:lang w:val="sk-SK"/>
          </w:rPr>
          <w:delText xml:space="preserve"> </w:delText>
        </w:r>
        <w:r w:rsidRPr="00680FD7" w:rsidDel="00D814E5">
          <w:rPr>
            <w:rFonts w:eastAsia="Times New Roman"/>
            <w:w w:val="116"/>
            <w:lang w:val="sk-SK"/>
          </w:rPr>
          <w:delText xml:space="preserve">písm. </w:delText>
        </w:r>
        <w:r w:rsidRPr="00680FD7" w:rsidDel="00D814E5">
          <w:rPr>
            <w:rFonts w:eastAsia="Times New Roman"/>
            <w:spacing w:val="19"/>
            <w:w w:val="116"/>
            <w:lang w:val="sk-SK"/>
          </w:rPr>
          <w:delText xml:space="preserve"> </w:delText>
        </w:r>
        <w:r w:rsidRPr="00680FD7" w:rsidDel="00D814E5">
          <w:rPr>
            <w:rFonts w:eastAsia="Times New Roman"/>
            <w:w w:val="116"/>
            <w:lang w:val="sk-SK"/>
          </w:rPr>
          <w:delText xml:space="preserve">b) </w:delText>
        </w:r>
        <w:r w:rsidRPr="00680FD7" w:rsidDel="00D814E5">
          <w:rPr>
            <w:rFonts w:eastAsia="Times New Roman"/>
            <w:w w:val="122"/>
            <w:lang w:val="sk-SK"/>
          </w:rPr>
          <w:delText>nadobúdateľa</w:delText>
        </w:r>
        <w:r w:rsidRPr="00680FD7" w:rsidDel="00D814E5">
          <w:rPr>
            <w:rFonts w:eastAsia="Times New Roman"/>
            <w:spacing w:val="19"/>
            <w:w w:val="122"/>
            <w:lang w:val="sk-SK"/>
          </w:rPr>
          <w:delText xml:space="preserve"> </w:delText>
        </w:r>
        <w:r w:rsidRPr="00680FD7" w:rsidDel="00D814E5">
          <w:rPr>
            <w:rFonts w:eastAsia="Times New Roman"/>
            <w:lang w:val="sk-SK"/>
          </w:rPr>
          <w:delText>z</w:delText>
        </w:r>
        <w:r w:rsidRPr="00680FD7" w:rsidDel="00D814E5">
          <w:rPr>
            <w:rFonts w:eastAsia="Times New Roman"/>
            <w:spacing w:val="37"/>
            <w:lang w:val="sk-SK"/>
          </w:rPr>
          <w:delText xml:space="preserve"> </w:delText>
        </w:r>
        <w:r w:rsidRPr="00680FD7" w:rsidDel="00D814E5">
          <w:rPr>
            <w:rFonts w:eastAsia="Times New Roman"/>
            <w:w w:val="123"/>
            <w:lang w:val="sk-SK"/>
          </w:rPr>
          <w:delText>obce</w:delText>
        </w:r>
        <w:r w:rsidRPr="00680FD7" w:rsidDel="00D814E5">
          <w:rPr>
            <w:rFonts w:eastAsia="Times New Roman"/>
            <w:spacing w:val="-4"/>
            <w:w w:val="123"/>
            <w:lang w:val="sk-SK"/>
          </w:rPr>
          <w:delText xml:space="preserve"> </w:delText>
        </w:r>
        <w:r w:rsidRPr="00680FD7" w:rsidDel="00D814E5">
          <w:rPr>
            <w:rFonts w:eastAsia="Times New Roman"/>
            <w:w w:val="123"/>
            <w:lang w:val="sk-SK"/>
          </w:rPr>
          <w:delText>a</w:delText>
        </w:r>
        <w:r w:rsidRPr="00680FD7" w:rsidDel="00D814E5">
          <w:rPr>
            <w:rFonts w:eastAsia="Times New Roman"/>
            <w:spacing w:val="25"/>
            <w:w w:val="123"/>
            <w:lang w:val="sk-SK"/>
          </w:rPr>
          <w:delText xml:space="preserve"> </w:delText>
        </w:r>
        <w:r w:rsidRPr="00680FD7" w:rsidDel="00D814E5">
          <w:rPr>
            <w:rFonts w:eastAsia="Times New Roman"/>
            <w:lang w:val="sk-SK"/>
          </w:rPr>
          <w:delText>v</w:delText>
        </w:r>
        <w:r w:rsidRPr="00680FD7" w:rsidDel="00D814E5">
          <w:rPr>
            <w:rFonts w:eastAsia="Times New Roman"/>
            <w:spacing w:val="34"/>
            <w:lang w:val="sk-SK"/>
          </w:rPr>
          <w:delText xml:space="preserve"> </w:delText>
        </w:r>
        <w:r w:rsidRPr="00680FD7" w:rsidDel="00D814E5">
          <w:rPr>
            <w:rFonts w:eastAsia="Times New Roman"/>
            <w:w w:val="123"/>
            <w:lang w:val="sk-SK"/>
          </w:rPr>
          <w:delText>druhom</w:delText>
        </w:r>
        <w:r w:rsidRPr="00680FD7" w:rsidDel="00D814E5">
          <w:rPr>
            <w:rFonts w:eastAsia="Times New Roman"/>
            <w:spacing w:val="31"/>
            <w:w w:val="123"/>
            <w:lang w:val="sk-SK"/>
          </w:rPr>
          <w:delText xml:space="preserve"> </w:delText>
        </w:r>
        <w:r w:rsidRPr="00680FD7" w:rsidDel="00D814E5">
          <w:rPr>
            <w:rFonts w:eastAsia="Times New Roman"/>
            <w:w w:val="123"/>
            <w:lang w:val="sk-SK"/>
          </w:rPr>
          <w:delText>poradí</w:delText>
        </w:r>
        <w:r w:rsidRPr="00680FD7" w:rsidDel="00D814E5">
          <w:rPr>
            <w:rFonts w:eastAsia="Times New Roman"/>
            <w:spacing w:val="13"/>
            <w:w w:val="123"/>
            <w:lang w:val="sk-SK"/>
          </w:rPr>
          <w:delText xml:space="preserve"> </w:delText>
        </w:r>
        <w:r w:rsidRPr="00680FD7" w:rsidDel="00D814E5">
          <w:rPr>
            <w:rFonts w:eastAsia="Times New Roman"/>
            <w:w w:val="123"/>
            <w:lang w:val="sk-SK"/>
          </w:rPr>
          <w:delText>nadobúdateľa</w:delText>
        </w:r>
        <w:r w:rsidRPr="00680FD7" w:rsidDel="00D814E5">
          <w:rPr>
            <w:rFonts w:eastAsia="Times New Roman"/>
            <w:spacing w:val="8"/>
            <w:w w:val="123"/>
            <w:lang w:val="sk-SK"/>
          </w:rPr>
          <w:delText xml:space="preserve"> </w:delText>
        </w:r>
        <w:r w:rsidRPr="00680FD7" w:rsidDel="00D814E5">
          <w:rPr>
            <w:rFonts w:eastAsia="Times New Roman"/>
            <w:lang w:val="sk-SK"/>
          </w:rPr>
          <w:delText>zo</w:delText>
        </w:r>
        <w:r w:rsidRPr="00680FD7" w:rsidDel="00D814E5">
          <w:rPr>
            <w:rFonts w:eastAsia="Times New Roman"/>
            <w:spacing w:val="49"/>
            <w:lang w:val="sk-SK"/>
          </w:rPr>
          <w:delText xml:space="preserve"> </w:delText>
        </w:r>
        <w:r w:rsidRPr="00680FD7" w:rsidDel="00D814E5">
          <w:rPr>
            <w:rFonts w:eastAsia="Times New Roman"/>
            <w:w w:val="120"/>
            <w:lang w:val="sk-SK"/>
          </w:rPr>
          <w:delText xml:space="preserve">susednej </w:delText>
        </w:r>
        <w:r w:rsidRPr="00680FD7" w:rsidDel="00D814E5">
          <w:rPr>
            <w:rFonts w:eastAsia="Times New Roman"/>
            <w:spacing w:val="1"/>
            <w:w w:val="120"/>
            <w:lang w:val="sk-SK"/>
          </w:rPr>
          <w:delText xml:space="preserve"> </w:delText>
        </w:r>
        <w:r w:rsidRPr="00680FD7" w:rsidDel="00D814E5">
          <w:rPr>
            <w:rFonts w:eastAsia="Times New Roman"/>
            <w:w w:val="120"/>
            <w:lang w:val="sk-SK"/>
          </w:rPr>
          <w:delText>obce</w:delText>
        </w:r>
        <w:r w:rsidRPr="00680FD7" w:rsidDel="00D814E5">
          <w:rPr>
            <w:rFonts w:eastAsia="Times New Roman"/>
            <w:spacing w:val="9"/>
            <w:w w:val="120"/>
            <w:lang w:val="sk-SK"/>
          </w:rPr>
          <w:delText xml:space="preserve"> </w:delText>
        </w:r>
        <w:r w:rsidRPr="00680FD7" w:rsidDel="00D814E5">
          <w:rPr>
            <w:rFonts w:eastAsia="Times New Roman"/>
            <w:w w:val="120"/>
            <w:lang w:val="sk-SK"/>
          </w:rPr>
          <w:delText>pred</w:delText>
        </w:r>
        <w:r w:rsidRPr="00680FD7" w:rsidDel="00D814E5">
          <w:rPr>
            <w:rFonts w:eastAsia="Times New Roman"/>
            <w:spacing w:val="31"/>
            <w:w w:val="120"/>
            <w:lang w:val="sk-SK"/>
          </w:rPr>
          <w:delText xml:space="preserve"> </w:delText>
        </w:r>
        <w:r w:rsidRPr="00680FD7" w:rsidDel="00D814E5">
          <w:rPr>
            <w:rFonts w:eastAsia="Times New Roman"/>
            <w:w w:val="120"/>
            <w:lang w:val="sk-SK"/>
          </w:rPr>
          <w:delText>nadobúdateľom</w:delText>
        </w:r>
        <w:r w:rsidRPr="00680FD7" w:rsidDel="00D814E5">
          <w:rPr>
            <w:rFonts w:eastAsia="Times New Roman"/>
            <w:spacing w:val="33"/>
            <w:w w:val="120"/>
            <w:lang w:val="sk-SK"/>
          </w:rPr>
          <w:delText xml:space="preserve"> </w:delText>
        </w:r>
        <w:r w:rsidRPr="00680FD7" w:rsidDel="00D814E5">
          <w:rPr>
            <w:rFonts w:eastAsia="Times New Roman"/>
            <w:w w:val="120"/>
            <w:lang w:val="sk-SK"/>
          </w:rPr>
          <w:delText xml:space="preserve">bez </w:delText>
        </w:r>
        <w:r w:rsidRPr="00680FD7" w:rsidDel="00D814E5">
          <w:rPr>
            <w:rFonts w:eastAsia="Times New Roman"/>
            <w:w w:val="123"/>
            <w:lang w:val="sk-SK"/>
          </w:rPr>
          <w:delText>ohľadu</w:delText>
        </w:r>
        <w:r w:rsidRPr="00680FD7" w:rsidDel="00D814E5">
          <w:rPr>
            <w:rFonts w:eastAsia="Times New Roman"/>
            <w:spacing w:val="-20"/>
            <w:w w:val="123"/>
            <w:lang w:val="sk-SK"/>
          </w:rPr>
          <w:delText xml:space="preserve"> </w:delText>
        </w:r>
        <w:r w:rsidRPr="00680FD7" w:rsidDel="00D814E5">
          <w:rPr>
            <w:rFonts w:eastAsia="Times New Roman"/>
            <w:w w:val="123"/>
            <w:lang w:val="sk-SK"/>
          </w:rPr>
          <w:delText>na</w:delText>
        </w:r>
        <w:r w:rsidRPr="00680FD7" w:rsidDel="00D814E5">
          <w:rPr>
            <w:rFonts w:eastAsia="Times New Roman"/>
            <w:spacing w:val="18"/>
            <w:w w:val="123"/>
            <w:lang w:val="sk-SK"/>
          </w:rPr>
          <w:delText xml:space="preserve"> </w:delText>
        </w:r>
        <w:r w:rsidRPr="00680FD7" w:rsidDel="00D814E5">
          <w:rPr>
            <w:rFonts w:eastAsia="Times New Roman"/>
            <w:w w:val="123"/>
            <w:lang w:val="sk-SK"/>
          </w:rPr>
          <w:delText>miesto</w:delText>
        </w:r>
        <w:r w:rsidRPr="00680FD7" w:rsidDel="00D814E5">
          <w:rPr>
            <w:rFonts w:eastAsia="Times New Roman"/>
            <w:spacing w:val="-14"/>
            <w:w w:val="123"/>
            <w:lang w:val="sk-SK"/>
          </w:rPr>
          <w:delText xml:space="preserve"> </w:delText>
        </w:r>
        <w:r w:rsidRPr="00680FD7" w:rsidDel="00D814E5">
          <w:rPr>
            <w:rFonts w:eastAsia="Times New Roman"/>
            <w:w w:val="123"/>
            <w:lang w:val="sk-SK"/>
          </w:rPr>
          <w:delText>podnikania.</w:delText>
        </w:r>
      </w:del>
    </w:p>
    <w:p w:rsidR="00BF6E8F" w:rsidRPr="00680FD7" w:rsidDel="00D814E5" w:rsidRDefault="00BF6E8F">
      <w:pPr>
        <w:spacing w:before="5" w:after="0" w:line="240" w:lineRule="exact"/>
        <w:rPr>
          <w:del w:id="165" w:author="Toshiba" w:date="2017-02-23T19:53:00Z"/>
          <w:sz w:val="24"/>
          <w:szCs w:val="24"/>
          <w:lang w:val="sk-SK"/>
        </w:rPr>
      </w:pPr>
    </w:p>
    <w:p w:rsidR="00BF6E8F" w:rsidRPr="00680FD7" w:rsidDel="00D814E5" w:rsidRDefault="00FC5E47">
      <w:pPr>
        <w:spacing w:before="31" w:after="0" w:line="281" w:lineRule="auto"/>
        <w:ind w:left="125" w:right="71" w:firstLine="227"/>
        <w:jc w:val="both"/>
        <w:rPr>
          <w:del w:id="166" w:author="Toshiba" w:date="2017-02-23T19:53:00Z"/>
          <w:rFonts w:eastAsia="Times New Roman"/>
          <w:lang w:val="sk-SK"/>
        </w:rPr>
      </w:pPr>
      <w:del w:id="167" w:author="Toshiba" w:date="2017-02-23T19:53:00Z">
        <w:r w:rsidRPr="00680FD7" w:rsidDel="00D814E5">
          <w:rPr>
            <w:rFonts w:eastAsia="Times New Roman"/>
            <w:lang w:val="sk-SK"/>
          </w:rPr>
          <w:lastRenderedPageBreak/>
          <w:delText>(6)</w:delText>
        </w:r>
        <w:r w:rsidRPr="00680FD7" w:rsidDel="00D814E5">
          <w:rPr>
            <w:rFonts w:eastAsia="Times New Roman"/>
            <w:spacing w:val="25"/>
            <w:lang w:val="sk-SK"/>
          </w:rPr>
          <w:delText xml:space="preserve"> </w:delText>
        </w:r>
        <w:r w:rsidRPr="00680FD7" w:rsidDel="00D814E5">
          <w:rPr>
            <w:rFonts w:eastAsia="Times New Roman"/>
            <w:w w:val="118"/>
            <w:lang w:val="sk-SK"/>
          </w:rPr>
          <w:delText>Prevádzajúci</w:delText>
        </w:r>
        <w:r w:rsidRPr="00680FD7" w:rsidDel="00D814E5">
          <w:rPr>
            <w:rFonts w:eastAsia="Times New Roman"/>
            <w:spacing w:val="17"/>
            <w:w w:val="118"/>
            <w:lang w:val="sk-SK"/>
          </w:rPr>
          <w:delText xml:space="preserve"> </w:delText>
        </w:r>
        <w:r w:rsidRPr="00680FD7" w:rsidDel="00D814E5">
          <w:rPr>
            <w:rFonts w:eastAsia="Times New Roman"/>
            <w:w w:val="118"/>
            <w:lang w:val="sk-SK"/>
          </w:rPr>
          <w:delText>môže</w:delText>
        </w:r>
        <w:r w:rsidRPr="00680FD7" w:rsidDel="00D814E5">
          <w:rPr>
            <w:rFonts w:eastAsia="Times New Roman"/>
            <w:spacing w:val="-6"/>
            <w:w w:val="118"/>
            <w:lang w:val="sk-SK"/>
          </w:rPr>
          <w:delText xml:space="preserve"> </w:delText>
        </w:r>
        <w:r w:rsidRPr="00680FD7" w:rsidDel="00D814E5">
          <w:rPr>
            <w:rFonts w:eastAsia="Times New Roman"/>
            <w:w w:val="118"/>
            <w:lang w:val="sk-SK"/>
          </w:rPr>
          <w:delText>rozšíriť</w:delText>
        </w:r>
        <w:r w:rsidRPr="00680FD7" w:rsidDel="00D814E5">
          <w:rPr>
            <w:rFonts w:eastAsia="Times New Roman"/>
            <w:spacing w:val="-17"/>
            <w:w w:val="118"/>
            <w:lang w:val="sk-SK"/>
          </w:rPr>
          <w:delText xml:space="preserve"> </w:delText>
        </w:r>
        <w:r w:rsidRPr="00680FD7" w:rsidDel="00D814E5">
          <w:rPr>
            <w:rFonts w:eastAsia="Times New Roman"/>
            <w:w w:val="118"/>
            <w:lang w:val="sk-SK"/>
          </w:rPr>
          <w:delText xml:space="preserve">ponuku </w:delText>
        </w:r>
        <w:r w:rsidRPr="00680FD7" w:rsidDel="00D814E5">
          <w:rPr>
            <w:rFonts w:eastAsia="Times New Roman"/>
            <w:spacing w:val="2"/>
            <w:w w:val="118"/>
            <w:lang w:val="sk-SK"/>
          </w:rPr>
          <w:delText xml:space="preserve"> </w:delText>
        </w:r>
        <w:r w:rsidRPr="00680FD7" w:rsidDel="00D814E5">
          <w:rPr>
            <w:rFonts w:eastAsia="Times New Roman"/>
            <w:lang w:val="sk-SK"/>
          </w:rPr>
          <w:delText xml:space="preserve">pre </w:delText>
        </w:r>
        <w:r w:rsidRPr="00680FD7" w:rsidDel="00D814E5">
          <w:rPr>
            <w:rFonts w:eastAsia="Times New Roman"/>
            <w:spacing w:val="25"/>
            <w:lang w:val="sk-SK"/>
          </w:rPr>
          <w:delText xml:space="preserve"> </w:delText>
        </w:r>
        <w:r w:rsidRPr="00680FD7" w:rsidDel="00D814E5">
          <w:rPr>
            <w:rFonts w:eastAsia="Times New Roman"/>
            <w:w w:val="118"/>
            <w:lang w:val="sk-SK"/>
          </w:rPr>
          <w:delText>osoby</w:delText>
        </w:r>
        <w:r w:rsidRPr="00680FD7" w:rsidDel="00D814E5">
          <w:rPr>
            <w:rFonts w:eastAsia="Times New Roman"/>
            <w:spacing w:val="2"/>
            <w:w w:val="118"/>
            <w:lang w:val="sk-SK"/>
          </w:rPr>
          <w:delText xml:space="preserve"> </w:delText>
        </w:r>
        <w:r w:rsidRPr="00680FD7" w:rsidDel="00D814E5">
          <w:rPr>
            <w:rFonts w:eastAsia="Times New Roman"/>
            <w:w w:val="118"/>
            <w:lang w:val="sk-SK"/>
          </w:rPr>
          <w:delText>podľa</w:delText>
        </w:r>
        <w:r w:rsidRPr="00680FD7" w:rsidDel="00D814E5">
          <w:rPr>
            <w:rFonts w:eastAsia="Times New Roman"/>
            <w:spacing w:val="-12"/>
            <w:w w:val="118"/>
            <w:lang w:val="sk-SK"/>
          </w:rPr>
          <w:delText xml:space="preserve"> </w:delText>
        </w:r>
        <w:r w:rsidRPr="00680FD7" w:rsidDel="00D814E5">
          <w:rPr>
            <w:rFonts w:eastAsia="Times New Roman"/>
            <w:w w:val="118"/>
            <w:lang w:val="sk-SK"/>
          </w:rPr>
          <w:delText>odseku</w:delText>
        </w:r>
        <w:r w:rsidRPr="00680FD7" w:rsidDel="00D814E5">
          <w:rPr>
            <w:rFonts w:eastAsia="Times New Roman"/>
            <w:spacing w:val="41"/>
            <w:w w:val="118"/>
            <w:lang w:val="sk-SK"/>
          </w:rPr>
          <w:delText xml:space="preserve"> </w:delText>
        </w:r>
        <w:r w:rsidRPr="00680FD7" w:rsidDel="00D814E5">
          <w:rPr>
            <w:rFonts w:eastAsia="Times New Roman"/>
            <w:lang w:val="sk-SK"/>
          </w:rPr>
          <w:delText>4</w:delText>
        </w:r>
        <w:r w:rsidRPr="00680FD7" w:rsidDel="00D814E5">
          <w:rPr>
            <w:rFonts w:eastAsia="Times New Roman"/>
            <w:spacing w:val="40"/>
            <w:lang w:val="sk-SK"/>
          </w:rPr>
          <w:delText xml:space="preserve"> </w:delText>
        </w:r>
        <w:r w:rsidRPr="00680FD7" w:rsidDel="00D814E5">
          <w:rPr>
            <w:rFonts w:eastAsia="Times New Roman"/>
            <w:w w:val="123"/>
            <w:lang w:val="sk-SK"/>
          </w:rPr>
          <w:delText>písm.</w:delText>
        </w:r>
        <w:r w:rsidRPr="00680FD7" w:rsidDel="00D814E5">
          <w:rPr>
            <w:rFonts w:eastAsia="Times New Roman"/>
            <w:spacing w:val="4"/>
            <w:w w:val="123"/>
            <w:lang w:val="sk-SK"/>
          </w:rPr>
          <w:delText xml:space="preserve"> </w:delText>
        </w:r>
        <w:r w:rsidRPr="00680FD7" w:rsidDel="00D814E5">
          <w:rPr>
            <w:rFonts w:eastAsia="Times New Roman"/>
            <w:lang w:val="sk-SK"/>
          </w:rPr>
          <w:delText>b),</w:delText>
        </w:r>
        <w:r w:rsidRPr="00680FD7" w:rsidDel="00D814E5">
          <w:rPr>
            <w:rFonts w:eastAsia="Times New Roman"/>
            <w:spacing w:val="46"/>
            <w:lang w:val="sk-SK"/>
          </w:rPr>
          <w:delText xml:space="preserve"> </w:delText>
        </w:r>
        <w:r w:rsidRPr="00680FD7" w:rsidDel="00D814E5">
          <w:rPr>
            <w:rFonts w:eastAsia="Times New Roman"/>
            <w:w w:val="123"/>
            <w:lang w:val="sk-SK"/>
          </w:rPr>
          <w:delText>ak</w:delText>
        </w:r>
        <w:r w:rsidRPr="00680FD7" w:rsidDel="00D814E5">
          <w:rPr>
            <w:rFonts w:eastAsia="Times New Roman"/>
            <w:spacing w:val="12"/>
            <w:w w:val="123"/>
            <w:lang w:val="sk-SK"/>
          </w:rPr>
          <w:delText xml:space="preserve"> </w:delText>
        </w:r>
        <w:r w:rsidRPr="00680FD7" w:rsidDel="00D814E5">
          <w:rPr>
            <w:rFonts w:eastAsia="Times New Roman"/>
            <w:w w:val="123"/>
            <w:lang w:val="sk-SK"/>
          </w:rPr>
          <w:delText>žiaden</w:delText>
        </w:r>
        <w:r w:rsidRPr="00680FD7" w:rsidDel="00D814E5">
          <w:rPr>
            <w:rFonts w:eastAsia="Times New Roman"/>
            <w:spacing w:val="-6"/>
            <w:w w:val="123"/>
            <w:lang w:val="sk-SK"/>
          </w:rPr>
          <w:delText xml:space="preserve"> </w:delText>
        </w:r>
        <w:r w:rsidRPr="00680FD7" w:rsidDel="00D814E5">
          <w:rPr>
            <w:rFonts w:eastAsia="Times New Roman"/>
            <w:w w:val="123"/>
            <w:lang w:val="sk-SK"/>
          </w:rPr>
          <w:delText xml:space="preserve">nadobúdateľ </w:delText>
        </w:r>
        <w:r w:rsidRPr="00680FD7" w:rsidDel="00D814E5">
          <w:rPr>
            <w:rFonts w:eastAsia="Times New Roman"/>
            <w:w w:val="119"/>
            <w:lang w:val="sk-SK"/>
          </w:rPr>
          <w:delText>podľa</w:delText>
        </w:r>
        <w:r w:rsidRPr="00680FD7" w:rsidDel="00D814E5">
          <w:rPr>
            <w:rFonts w:eastAsia="Times New Roman"/>
            <w:spacing w:val="56"/>
            <w:w w:val="119"/>
            <w:lang w:val="sk-SK"/>
          </w:rPr>
          <w:delText xml:space="preserve"> </w:delText>
        </w:r>
        <w:r w:rsidRPr="00680FD7" w:rsidDel="00D814E5">
          <w:rPr>
            <w:rFonts w:eastAsia="Times New Roman"/>
            <w:w w:val="119"/>
            <w:lang w:val="sk-SK"/>
          </w:rPr>
          <w:delText xml:space="preserve">odseku </w:delText>
        </w:r>
        <w:r w:rsidRPr="00680FD7" w:rsidDel="00D814E5">
          <w:rPr>
            <w:rFonts w:eastAsia="Times New Roman"/>
            <w:spacing w:val="48"/>
            <w:w w:val="119"/>
            <w:lang w:val="sk-SK"/>
          </w:rPr>
          <w:delText xml:space="preserve"> </w:delText>
        </w:r>
        <w:r w:rsidRPr="00680FD7" w:rsidDel="00D814E5">
          <w:rPr>
            <w:rFonts w:eastAsia="Times New Roman"/>
            <w:lang w:val="sk-SK"/>
          </w:rPr>
          <w:delText xml:space="preserve">4  </w:delText>
        </w:r>
        <w:r w:rsidRPr="00680FD7" w:rsidDel="00D814E5">
          <w:rPr>
            <w:rFonts w:eastAsia="Times New Roman"/>
            <w:spacing w:val="13"/>
            <w:lang w:val="sk-SK"/>
          </w:rPr>
          <w:delText xml:space="preserve"> </w:delText>
        </w:r>
        <w:r w:rsidRPr="00680FD7" w:rsidDel="00D814E5">
          <w:rPr>
            <w:rFonts w:eastAsia="Times New Roman"/>
            <w:w w:val="123"/>
            <w:lang w:val="sk-SK"/>
          </w:rPr>
          <w:delText xml:space="preserve">písm. </w:delText>
        </w:r>
        <w:r w:rsidRPr="00680FD7" w:rsidDel="00D814E5">
          <w:rPr>
            <w:rFonts w:eastAsia="Times New Roman"/>
            <w:spacing w:val="16"/>
            <w:w w:val="123"/>
            <w:lang w:val="sk-SK"/>
          </w:rPr>
          <w:delText xml:space="preserve"> </w:delText>
        </w:r>
        <w:r w:rsidRPr="00680FD7" w:rsidDel="00D814E5">
          <w:rPr>
            <w:rFonts w:eastAsia="Times New Roman"/>
            <w:lang w:val="sk-SK"/>
          </w:rPr>
          <w:delText xml:space="preserve">a)  </w:delText>
        </w:r>
        <w:r w:rsidRPr="00680FD7" w:rsidDel="00D814E5">
          <w:rPr>
            <w:rFonts w:eastAsia="Times New Roman"/>
            <w:spacing w:val="9"/>
            <w:lang w:val="sk-SK"/>
          </w:rPr>
          <w:delText xml:space="preserve"> </w:delText>
        </w:r>
        <w:r w:rsidRPr="00680FD7" w:rsidDel="00D814E5">
          <w:rPr>
            <w:rFonts w:eastAsia="Times New Roman"/>
            <w:w w:val="120"/>
            <w:lang w:val="sk-SK"/>
          </w:rPr>
          <w:delText xml:space="preserve">neprejavil </w:delText>
        </w:r>
        <w:r w:rsidRPr="00680FD7" w:rsidDel="00D814E5">
          <w:rPr>
            <w:rFonts w:eastAsia="Times New Roman"/>
            <w:spacing w:val="11"/>
            <w:w w:val="120"/>
            <w:lang w:val="sk-SK"/>
          </w:rPr>
          <w:delText xml:space="preserve"> </w:delText>
        </w:r>
        <w:r w:rsidRPr="00680FD7" w:rsidDel="00D814E5">
          <w:rPr>
            <w:rFonts w:eastAsia="Times New Roman"/>
            <w:w w:val="120"/>
            <w:lang w:val="sk-SK"/>
          </w:rPr>
          <w:delText xml:space="preserve">záujem </w:delText>
        </w:r>
        <w:r w:rsidRPr="00680FD7" w:rsidDel="00D814E5">
          <w:rPr>
            <w:rFonts w:eastAsia="Times New Roman"/>
            <w:spacing w:val="25"/>
            <w:w w:val="120"/>
            <w:lang w:val="sk-SK"/>
          </w:rPr>
          <w:delText xml:space="preserve"> </w:delText>
        </w:r>
        <w:r w:rsidRPr="00680FD7" w:rsidDel="00D814E5">
          <w:rPr>
            <w:rFonts w:eastAsia="Times New Roman"/>
            <w:lang w:val="sk-SK"/>
          </w:rPr>
          <w:delText xml:space="preserve">o  </w:delText>
        </w:r>
        <w:r w:rsidRPr="00680FD7" w:rsidDel="00D814E5">
          <w:rPr>
            <w:rFonts w:eastAsia="Times New Roman"/>
            <w:spacing w:val="1"/>
            <w:lang w:val="sk-SK"/>
          </w:rPr>
          <w:delText xml:space="preserve"> </w:delText>
        </w:r>
        <w:r w:rsidRPr="00680FD7" w:rsidDel="00D814E5">
          <w:rPr>
            <w:rFonts w:eastAsia="Times New Roman"/>
            <w:w w:val="122"/>
            <w:lang w:val="sk-SK"/>
          </w:rPr>
          <w:delText xml:space="preserve">nadobudnutie </w:delText>
        </w:r>
        <w:r w:rsidRPr="00680FD7" w:rsidDel="00D814E5">
          <w:rPr>
            <w:rFonts w:eastAsia="Times New Roman"/>
            <w:spacing w:val="61"/>
            <w:w w:val="122"/>
            <w:lang w:val="sk-SK"/>
          </w:rPr>
          <w:delText xml:space="preserve"> </w:delText>
        </w:r>
        <w:r w:rsidRPr="00680FD7" w:rsidDel="00D814E5">
          <w:rPr>
            <w:rFonts w:eastAsia="Times New Roman"/>
            <w:w w:val="122"/>
            <w:lang w:val="sk-SK"/>
          </w:rPr>
          <w:delText xml:space="preserve">vlastníctva </w:delText>
        </w:r>
        <w:r w:rsidRPr="00680FD7" w:rsidDel="00D814E5">
          <w:rPr>
            <w:rFonts w:eastAsia="Times New Roman"/>
            <w:spacing w:val="8"/>
            <w:w w:val="122"/>
            <w:lang w:val="sk-SK"/>
          </w:rPr>
          <w:delText xml:space="preserve"> </w:delText>
        </w:r>
        <w:r w:rsidRPr="00680FD7" w:rsidDel="00D814E5">
          <w:rPr>
            <w:rFonts w:eastAsia="Times New Roman"/>
            <w:w w:val="122"/>
            <w:lang w:val="sk-SK"/>
          </w:rPr>
          <w:delText xml:space="preserve">poľnohospodárskeho </w:delText>
        </w:r>
        <w:r w:rsidRPr="00680FD7" w:rsidDel="00D814E5">
          <w:rPr>
            <w:rFonts w:eastAsia="Times New Roman"/>
            <w:w w:val="121"/>
            <w:lang w:val="sk-SK"/>
          </w:rPr>
          <w:delText>pozemku</w:delText>
        </w:r>
        <w:r w:rsidRPr="00680FD7" w:rsidDel="00D814E5">
          <w:rPr>
            <w:rFonts w:eastAsia="Times New Roman"/>
            <w:spacing w:val="-4"/>
            <w:w w:val="121"/>
            <w:lang w:val="sk-SK"/>
          </w:rPr>
          <w:delText xml:space="preserve"> </w:delText>
        </w:r>
        <w:r w:rsidRPr="00680FD7" w:rsidDel="00D814E5">
          <w:rPr>
            <w:rFonts w:eastAsia="Times New Roman"/>
            <w:w w:val="121"/>
            <w:lang w:val="sk-SK"/>
          </w:rPr>
          <w:delText>ani</w:delText>
        </w:r>
        <w:r w:rsidRPr="00680FD7" w:rsidDel="00D814E5">
          <w:rPr>
            <w:rFonts w:eastAsia="Times New Roman"/>
            <w:spacing w:val="16"/>
            <w:w w:val="121"/>
            <w:lang w:val="sk-SK"/>
          </w:rPr>
          <w:delText xml:space="preserve"> </w:delText>
        </w:r>
        <w:r w:rsidRPr="00680FD7" w:rsidDel="00D814E5">
          <w:rPr>
            <w:rFonts w:eastAsia="Times New Roman"/>
            <w:w w:val="121"/>
            <w:lang w:val="sk-SK"/>
          </w:rPr>
          <w:delText>prevádzajúci</w:delText>
        </w:r>
        <w:r w:rsidRPr="00680FD7" w:rsidDel="00D814E5">
          <w:rPr>
            <w:rFonts w:eastAsia="Times New Roman"/>
            <w:spacing w:val="-7"/>
            <w:w w:val="121"/>
            <w:lang w:val="sk-SK"/>
          </w:rPr>
          <w:delText xml:space="preserve"> </w:delText>
        </w:r>
        <w:r w:rsidRPr="00680FD7" w:rsidDel="00D814E5">
          <w:rPr>
            <w:rFonts w:eastAsia="Times New Roman"/>
            <w:w w:val="121"/>
            <w:lang w:val="sk-SK"/>
          </w:rPr>
          <w:delText>nepreviedol</w:delText>
        </w:r>
        <w:r w:rsidRPr="00680FD7" w:rsidDel="00D814E5">
          <w:rPr>
            <w:rFonts w:eastAsia="Times New Roman"/>
            <w:spacing w:val="-25"/>
            <w:w w:val="121"/>
            <w:lang w:val="sk-SK"/>
          </w:rPr>
          <w:delText xml:space="preserve"> </w:delText>
        </w:r>
        <w:r w:rsidRPr="00680FD7" w:rsidDel="00D814E5">
          <w:rPr>
            <w:rFonts w:eastAsia="Times New Roman"/>
            <w:w w:val="121"/>
            <w:lang w:val="sk-SK"/>
          </w:rPr>
          <w:delText>vlastníctvo</w:delText>
        </w:r>
        <w:r w:rsidRPr="00680FD7" w:rsidDel="00D814E5">
          <w:rPr>
            <w:rFonts w:eastAsia="Times New Roman"/>
            <w:spacing w:val="-14"/>
            <w:w w:val="121"/>
            <w:lang w:val="sk-SK"/>
          </w:rPr>
          <w:delText xml:space="preserve"> </w:delText>
        </w:r>
        <w:r w:rsidRPr="00680FD7" w:rsidDel="00D814E5">
          <w:rPr>
            <w:rFonts w:eastAsia="Times New Roman"/>
            <w:w w:val="121"/>
            <w:lang w:val="sk-SK"/>
          </w:rPr>
          <w:delText>ním</w:delText>
        </w:r>
        <w:r w:rsidRPr="00680FD7" w:rsidDel="00D814E5">
          <w:rPr>
            <w:rFonts w:eastAsia="Times New Roman"/>
            <w:spacing w:val="7"/>
            <w:w w:val="121"/>
            <w:lang w:val="sk-SK"/>
          </w:rPr>
          <w:delText xml:space="preserve"> </w:delText>
        </w:r>
        <w:r w:rsidRPr="00680FD7" w:rsidDel="00D814E5">
          <w:rPr>
            <w:rFonts w:eastAsia="Times New Roman"/>
            <w:w w:val="121"/>
            <w:lang w:val="sk-SK"/>
          </w:rPr>
          <w:delText>ponúkaného</w:delText>
        </w:r>
        <w:r w:rsidRPr="00680FD7" w:rsidDel="00D814E5">
          <w:rPr>
            <w:rFonts w:eastAsia="Times New Roman"/>
            <w:spacing w:val="43"/>
            <w:w w:val="121"/>
            <w:lang w:val="sk-SK"/>
          </w:rPr>
          <w:delText xml:space="preserve"> </w:delText>
        </w:r>
        <w:r w:rsidRPr="00680FD7" w:rsidDel="00D814E5">
          <w:rPr>
            <w:rFonts w:eastAsia="Times New Roman"/>
            <w:w w:val="121"/>
            <w:lang w:val="sk-SK"/>
          </w:rPr>
          <w:delText>poľnohospodárskeho</w:delText>
        </w:r>
        <w:r w:rsidRPr="00680FD7" w:rsidDel="00D814E5">
          <w:rPr>
            <w:rFonts w:eastAsia="Times New Roman"/>
            <w:spacing w:val="-13"/>
            <w:w w:val="121"/>
            <w:lang w:val="sk-SK"/>
          </w:rPr>
          <w:delText xml:space="preserve"> </w:delText>
        </w:r>
        <w:r w:rsidRPr="00680FD7" w:rsidDel="00D814E5">
          <w:rPr>
            <w:rFonts w:eastAsia="Times New Roman"/>
            <w:w w:val="121"/>
            <w:lang w:val="sk-SK"/>
          </w:rPr>
          <w:delText>pozemku.</w:delText>
        </w:r>
      </w:del>
    </w:p>
    <w:p w:rsidR="00BF6E8F" w:rsidRPr="00680FD7" w:rsidDel="00D814E5" w:rsidRDefault="00BF6E8F">
      <w:pPr>
        <w:spacing w:before="1" w:after="0" w:line="200" w:lineRule="exact"/>
        <w:rPr>
          <w:del w:id="168" w:author="Toshiba" w:date="2017-02-23T19:53:00Z"/>
          <w:lang w:val="sk-SK"/>
        </w:rPr>
      </w:pPr>
    </w:p>
    <w:p w:rsidR="00BF6E8F" w:rsidRPr="00680FD7" w:rsidDel="00D814E5" w:rsidRDefault="00FC5E47">
      <w:pPr>
        <w:spacing w:after="0" w:line="281" w:lineRule="auto"/>
        <w:ind w:left="125" w:right="71" w:firstLine="227"/>
        <w:jc w:val="both"/>
        <w:rPr>
          <w:del w:id="169" w:author="Toshiba" w:date="2017-02-23T19:53:00Z"/>
          <w:rFonts w:eastAsia="Times New Roman"/>
          <w:lang w:val="sk-SK"/>
        </w:rPr>
      </w:pPr>
      <w:del w:id="170" w:author="Toshiba" w:date="2017-02-23T19:53:00Z">
        <w:r w:rsidRPr="00680FD7" w:rsidDel="00D814E5">
          <w:rPr>
            <w:rFonts w:eastAsia="Times New Roman"/>
            <w:lang w:val="sk-SK"/>
          </w:rPr>
          <w:delText>(7)</w:delText>
        </w:r>
        <w:r w:rsidRPr="00680FD7" w:rsidDel="00D814E5">
          <w:rPr>
            <w:rFonts w:eastAsia="Times New Roman"/>
            <w:spacing w:val="48"/>
            <w:lang w:val="sk-SK"/>
          </w:rPr>
          <w:delText xml:space="preserve"> </w:delText>
        </w:r>
        <w:r w:rsidRPr="00680FD7" w:rsidDel="00D814E5">
          <w:rPr>
            <w:rFonts w:eastAsia="Times New Roman"/>
            <w:lang w:val="sk-SK"/>
          </w:rPr>
          <w:delText xml:space="preserve">Ak </w:delText>
        </w:r>
        <w:r w:rsidRPr="00680FD7" w:rsidDel="00D814E5">
          <w:rPr>
            <w:rFonts w:eastAsia="Times New Roman"/>
            <w:spacing w:val="3"/>
            <w:lang w:val="sk-SK"/>
          </w:rPr>
          <w:delText xml:space="preserve"> </w:delText>
        </w:r>
        <w:r w:rsidRPr="00680FD7" w:rsidDel="00D814E5">
          <w:rPr>
            <w:rFonts w:eastAsia="Times New Roman"/>
            <w:w w:val="120"/>
            <w:lang w:val="sk-SK"/>
          </w:rPr>
          <w:delText>osoba</w:delText>
        </w:r>
        <w:r w:rsidRPr="00680FD7" w:rsidDel="00D814E5">
          <w:rPr>
            <w:rFonts w:eastAsia="Times New Roman"/>
            <w:spacing w:val="33"/>
            <w:w w:val="120"/>
            <w:lang w:val="sk-SK"/>
          </w:rPr>
          <w:delText xml:space="preserve"> </w:delText>
        </w:r>
        <w:r w:rsidRPr="00680FD7" w:rsidDel="00D814E5">
          <w:rPr>
            <w:rFonts w:eastAsia="Times New Roman"/>
            <w:w w:val="120"/>
            <w:lang w:val="sk-SK"/>
          </w:rPr>
          <w:delText xml:space="preserve">spĺňajúca </w:delText>
        </w:r>
        <w:r w:rsidRPr="00680FD7" w:rsidDel="00D814E5">
          <w:rPr>
            <w:rFonts w:eastAsia="Times New Roman"/>
            <w:spacing w:val="14"/>
            <w:w w:val="120"/>
            <w:lang w:val="sk-SK"/>
          </w:rPr>
          <w:delText xml:space="preserve"> </w:delText>
        </w:r>
        <w:r w:rsidRPr="00680FD7" w:rsidDel="00D814E5">
          <w:rPr>
            <w:rFonts w:eastAsia="Times New Roman"/>
            <w:w w:val="120"/>
            <w:lang w:val="sk-SK"/>
          </w:rPr>
          <w:delText>podmienky</w:delText>
        </w:r>
        <w:r w:rsidRPr="00680FD7" w:rsidDel="00D814E5">
          <w:rPr>
            <w:rFonts w:eastAsia="Times New Roman"/>
            <w:spacing w:val="19"/>
            <w:w w:val="120"/>
            <w:lang w:val="sk-SK"/>
          </w:rPr>
          <w:delText xml:space="preserve"> </w:delText>
        </w:r>
        <w:r w:rsidRPr="00680FD7" w:rsidDel="00D814E5">
          <w:rPr>
            <w:rFonts w:eastAsia="Times New Roman"/>
            <w:w w:val="120"/>
            <w:lang w:val="sk-SK"/>
          </w:rPr>
          <w:delText>podľa odseku</w:delText>
        </w:r>
        <w:r w:rsidRPr="00680FD7" w:rsidDel="00D814E5">
          <w:rPr>
            <w:rFonts w:eastAsia="Times New Roman"/>
            <w:spacing w:val="51"/>
            <w:w w:val="120"/>
            <w:lang w:val="sk-SK"/>
          </w:rPr>
          <w:delText xml:space="preserve"> </w:delText>
        </w:r>
        <w:r w:rsidRPr="00680FD7" w:rsidDel="00D814E5">
          <w:rPr>
            <w:rFonts w:eastAsia="Times New Roman"/>
            <w:lang w:val="sk-SK"/>
          </w:rPr>
          <w:delText xml:space="preserve">4 </w:delText>
        </w:r>
        <w:r w:rsidRPr="00680FD7" w:rsidDel="00D814E5">
          <w:rPr>
            <w:rFonts w:eastAsia="Times New Roman"/>
            <w:spacing w:val="12"/>
            <w:lang w:val="sk-SK"/>
          </w:rPr>
          <w:delText xml:space="preserve"> </w:delText>
        </w:r>
        <w:r w:rsidRPr="00680FD7" w:rsidDel="00D814E5">
          <w:rPr>
            <w:rFonts w:eastAsia="Times New Roman"/>
            <w:w w:val="120"/>
            <w:lang w:val="sk-SK"/>
          </w:rPr>
          <w:delText>neprejaví</w:delText>
        </w:r>
        <w:r w:rsidRPr="00680FD7" w:rsidDel="00D814E5">
          <w:rPr>
            <w:rFonts w:eastAsia="Times New Roman"/>
            <w:spacing w:val="21"/>
            <w:w w:val="120"/>
            <w:lang w:val="sk-SK"/>
          </w:rPr>
          <w:delText xml:space="preserve"> </w:delText>
        </w:r>
        <w:r w:rsidRPr="00680FD7" w:rsidDel="00D814E5">
          <w:rPr>
            <w:rFonts w:eastAsia="Times New Roman"/>
            <w:w w:val="120"/>
            <w:lang w:val="sk-SK"/>
          </w:rPr>
          <w:delText>záujem</w:delText>
        </w:r>
        <w:r w:rsidRPr="00680FD7" w:rsidDel="00D814E5">
          <w:rPr>
            <w:rFonts w:eastAsia="Times New Roman"/>
            <w:spacing w:val="34"/>
            <w:w w:val="120"/>
            <w:lang w:val="sk-SK"/>
          </w:rPr>
          <w:delText xml:space="preserve"> </w:delText>
        </w:r>
        <w:r w:rsidRPr="00680FD7" w:rsidDel="00D814E5">
          <w:rPr>
            <w:rFonts w:eastAsia="Times New Roman"/>
            <w:lang w:val="sk-SK"/>
          </w:rPr>
          <w:delText xml:space="preserve">o  </w:delText>
        </w:r>
        <w:r w:rsidRPr="00680FD7" w:rsidDel="00D814E5">
          <w:rPr>
            <w:rFonts w:eastAsia="Times New Roman"/>
            <w:w w:val="121"/>
            <w:lang w:val="sk-SK"/>
          </w:rPr>
          <w:delText>prevod</w:delText>
        </w:r>
        <w:r w:rsidRPr="00680FD7" w:rsidDel="00D814E5">
          <w:rPr>
            <w:rFonts w:eastAsia="Times New Roman"/>
            <w:spacing w:val="11"/>
            <w:w w:val="121"/>
            <w:lang w:val="sk-SK"/>
          </w:rPr>
          <w:delText xml:space="preserve"> </w:delText>
        </w:r>
        <w:r w:rsidRPr="00680FD7" w:rsidDel="00D814E5">
          <w:rPr>
            <w:rFonts w:eastAsia="Times New Roman"/>
            <w:w w:val="121"/>
            <w:lang w:val="sk-SK"/>
          </w:rPr>
          <w:delText xml:space="preserve">vlastníctva </w:delText>
        </w:r>
        <w:r w:rsidRPr="00680FD7" w:rsidDel="00D814E5">
          <w:rPr>
            <w:rFonts w:eastAsia="Times New Roman"/>
            <w:w w:val="122"/>
            <w:lang w:val="sk-SK"/>
          </w:rPr>
          <w:delText>poľnohospodárskeho</w:delText>
        </w:r>
        <w:r w:rsidRPr="00680FD7" w:rsidDel="00D814E5">
          <w:rPr>
            <w:rFonts w:eastAsia="Times New Roman"/>
            <w:spacing w:val="18"/>
            <w:w w:val="122"/>
            <w:lang w:val="sk-SK"/>
          </w:rPr>
          <w:delText xml:space="preserve"> </w:delText>
        </w:r>
        <w:r w:rsidRPr="00680FD7" w:rsidDel="00D814E5">
          <w:rPr>
            <w:rFonts w:eastAsia="Times New Roman"/>
            <w:w w:val="122"/>
            <w:lang w:val="sk-SK"/>
          </w:rPr>
          <w:delText>pozemku</w:delText>
        </w:r>
        <w:r w:rsidRPr="00680FD7" w:rsidDel="00D814E5">
          <w:rPr>
            <w:rFonts w:eastAsia="Times New Roman"/>
            <w:spacing w:val="37"/>
            <w:w w:val="122"/>
            <w:lang w:val="sk-SK"/>
          </w:rPr>
          <w:delText xml:space="preserve"> </w:delText>
        </w:r>
        <w:r w:rsidRPr="00680FD7" w:rsidDel="00D814E5">
          <w:rPr>
            <w:rFonts w:eastAsia="Times New Roman"/>
            <w:w w:val="122"/>
            <w:lang w:val="sk-SK"/>
          </w:rPr>
          <w:delText xml:space="preserve">ani </w:delText>
        </w:r>
        <w:r w:rsidRPr="00680FD7" w:rsidDel="00D814E5">
          <w:rPr>
            <w:rFonts w:eastAsia="Times New Roman"/>
            <w:spacing w:val="1"/>
            <w:w w:val="122"/>
            <w:lang w:val="sk-SK"/>
          </w:rPr>
          <w:delText xml:space="preserve"> </w:delText>
        </w:r>
        <w:r w:rsidRPr="00680FD7" w:rsidDel="00D814E5">
          <w:rPr>
            <w:rFonts w:eastAsia="Times New Roman"/>
            <w:w w:val="122"/>
            <w:lang w:val="sk-SK"/>
          </w:rPr>
          <w:delText xml:space="preserve">sa </w:delText>
        </w:r>
        <w:r w:rsidRPr="00680FD7" w:rsidDel="00D814E5">
          <w:rPr>
            <w:rFonts w:eastAsia="Times New Roman"/>
            <w:spacing w:val="8"/>
            <w:w w:val="122"/>
            <w:lang w:val="sk-SK"/>
          </w:rPr>
          <w:delText xml:space="preserve"> </w:delText>
        </w:r>
        <w:r w:rsidRPr="00680FD7" w:rsidDel="00D814E5">
          <w:rPr>
            <w:rFonts w:eastAsia="Times New Roman"/>
            <w:w w:val="122"/>
            <w:lang w:val="sk-SK"/>
          </w:rPr>
          <w:delText xml:space="preserve">neuskutoční </w:delText>
        </w:r>
        <w:r w:rsidRPr="00680FD7" w:rsidDel="00D814E5">
          <w:rPr>
            <w:rFonts w:eastAsia="Times New Roman"/>
            <w:spacing w:val="30"/>
            <w:w w:val="122"/>
            <w:lang w:val="sk-SK"/>
          </w:rPr>
          <w:delText xml:space="preserve"> </w:delText>
        </w:r>
        <w:r w:rsidRPr="00680FD7" w:rsidDel="00D814E5">
          <w:rPr>
            <w:rFonts w:eastAsia="Times New Roman"/>
            <w:w w:val="122"/>
            <w:lang w:val="sk-SK"/>
          </w:rPr>
          <w:delText>prevod</w:delText>
        </w:r>
        <w:r w:rsidRPr="00680FD7" w:rsidDel="00D814E5">
          <w:rPr>
            <w:rFonts w:eastAsia="Times New Roman"/>
            <w:spacing w:val="30"/>
            <w:w w:val="122"/>
            <w:lang w:val="sk-SK"/>
          </w:rPr>
          <w:delText xml:space="preserve"> </w:delText>
        </w:r>
        <w:r w:rsidRPr="00680FD7" w:rsidDel="00D814E5">
          <w:rPr>
            <w:rFonts w:eastAsia="Times New Roman"/>
            <w:w w:val="122"/>
            <w:lang w:val="sk-SK"/>
          </w:rPr>
          <w:delText>poľnohospodárskeho</w:delText>
        </w:r>
        <w:r w:rsidRPr="00680FD7" w:rsidDel="00D814E5">
          <w:rPr>
            <w:rFonts w:eastAsia="Times New Roman"/>
            <w:spacing w:val="18"/>
            <w:w w:val="122"/>
            <w:lang w:val="sk-SK"/>
          </w:rPr>
          <w:delText xml:space="preserve"> </w:delText>
        </w:r>
        <w:r w:rsidRPr="00680FD7" w:rsidDel="00D814E5">
          <w:rPr>
            <w:rFonts w:eastAsia="Times New Roman"/>
            <w:w w:val="122"/>
            <w:lang w:val="sk-SK"/>
          </w:rPr>
          <w:delText>pozemku,</w:delText>
        </w:r>
        <w:r w:rsidRPr="00680FD7" w:rsidDel="00D814E5">
          <w:rPr>
            <w:rFonts w:eastAsia="Times New Roman"/>
            <w:spacing w:val="44"/>
            <w:w w:val="122"/>
            <w:lang w:val="sk-SK"/>
          </w:rPr>
          <w:delText xml:space="preserve"> </w:delText>
        </w:r>
        <w:r w:rsidRPr="00680FD7" w:rsidDel="00D814E5">
          <w:rPr>
            <w:rFonts w:eastAsia="Times New Roman"/>
            <w:w w:val="122"/>
            <w:lang w:val="sk-SK"/>
          </w:rPr>
          <w:delText xml:space="preserve">môže </w:delText>
        </w:r>
        <w:r w:rsidRPr="00680FD7" w:rsidDel="00D814E5">
          <w:rPr>
            <w:rFonts w:eastAsia="Times New Roman"/>
            <w:w w:val="117"/>
            <w:lang w:val="sk-SK"/>
          </w:rPr>
          <w:delText>prevádzajúci</w:delText>
        </w:r>
        <w:r w:rsidRPr="00680FD7" w:rsidDel="00D814E5">
          <w:rPr>
            <w:rFonts w:eastAsia="Times New Roman"/>
            <w:spacing w:val="44"/>
            <w:w w:val="117"/>
            <w:lang w:val="sk-SK"/>
          </w:rPr>
          <w:delText xml:space="preserve"> </w:delText>
        </w:r>
        <w:r w:rsidRPr="00680FD7" w:rsidDel="00D814E5">
          <w:rPr>
            <w:rFonts w:eastAsia="Times New Roman"/>
            <w:w w:val="117"/>
            <w:lang w:val="sk-SK"/>
          </w:rPr>
          <w:delText>poľnohospodársky</w:delText>
        </w:r>
        <w:r w:rsidRPr="00680FD7" w:rsidDel="00D814E5">
          <w:rPr>
            <w:rFonts w:eastAsia="Times New Roman"/>
            <w:spacing w:val="43"/>
            <w:w w:val="117"/>
            <w:lang w:val="sk-SK"/>
          </w:rPr>
          <w:delText xml:space="preserve"> </w:delText>
        </w:r>
        <w:r w:rsidRPr="00680FD7" w:rsidDel="00D814E5">
          <w:rPr>
            <w:rFonts w:eastAsia="Times New Roman"/>
            <w:w w:val="117"/>
            <w:lang w:val="sk-SK"/>
          </w:rPr>
          <w:delText>pozemok</w:delText>
        </w:r>
        <w:r w:rsidRPr="00680FD7" w:rsidDel="00D814E5">
          <w:rPr>
            <w:rFonts w:eastAsia="Times New Roman"/>
            <w:spacing w:val="13"/>
            <w:w w:val="117"/>
            <w:lang w:val="sk-SK"/>
          </w:rPr>
          <w:delText xml:space="preserve"> </w:delText>
        </w:r>
        <w:r w:rsidRPr="00680FD7" w:rsidDel="00D814E5">
          <w:rPr>
            <w:rFonts w:eastAsia="Times New Roman"/>
            <w:w w:val="117"/>
            <w:lang w:val="sk-SK"/>
          </w:rPr>
          <w:delText xml:space="preserve">previesť </w:delText>
        </w:r>
        <w:r w:rsidRPr="00680FD7" w:rsidDel="00D814E5">
          <w:rPr>
            <w:rFonts w:eastAsia="Times New Roman"/>
            <w:lang w:val="sk-SK"/>
          </w:rPr>
          <w:delText xml:space="preserve">za </w:delText>
        </w:r>
        <w:r w:rsidRPr="00680FD7" w:rsidDel="00D814E5">
          <w:rPr>
            <w:rFonts w:eastAsia="Times New Roman"/>
            <w:spacing w:val="6"/>
            <w:lang w:val="sk-SK"/>
          </w:rPr>
          <w:delText xml:space="preserve"> </w:delText>
        </w:r>
        <w:r w:rsidRPr="00680FD7" w:rsidDel="00D814E5">
          <w:rPr>
            <w:rFonts w:eastAsia="Times New Roman"/>
            <w:w w:val="121"/>
            <w:lang w:val="sk-SK"/>
          </w:rPr>
          <w:delText>cenu</w:delText>
        </w:r>
        <w:r w:rsidRPr="00680FD7" w:rsidDel="00D814E5">
          <w:rPr>
            <w:rFonts w:eastAsia="Times New Roman"/>
            <w:spacing w:val="30"/>
            <w:w w:val="121"/>
            <w:lang w:val="sk-SK"/>
          </w:rPr>
          <w:delText xml:space="preserve"> </w:delText>
        </w:r>
        <w:r w:rsidRPr="00680FD7" w:rsidDel="00D814E5">
          <w:rPr>
            <w:rFonts w:eastAsia="Times New Roman"/>
            <w:w w:val="121"/>
            <w:lang w:val="sk-SK"/>
          </w:rPr>
          <w:delText>alebo</w:delText>
        </w:r>
        <w:r w:rsidRPr="00680FD7" w:rsidDel="00D814E5">
          <w:rPr>
            <w:rFonts w:eastAsia="Times New Roman"/>
            <w:spacing w:val="3"/>
            <w:w w:val="121"/>
            <w:lang w:val="sk-SK"/>
          </w:rPr>
          <w:delText xml:space="preserve"> </w:delText>
        </w:r>
        <w:r w:rsidRPr="00680FD7" w:rsidDel="00D814E5">
          <w:rPr>
            <w:rFonts w:eastAsia="Times New Roman"/>
            <w:w w:val="121"/>
            <w:lang w:val="sk-SK"/>
          </w:rPr>
          <w:delText>hodnotu</w:delText>
        </w:r>
        <w:r w:rsidRPr="00680FD7" w:rsidDel="00D814E5">
          <w:rPr>
            <w:rFonts w:eastAsia="Times New Roman"/>
            <w:spacing w:val="38"/>
            <w:w w:val="121"/>
            <w:lang w:val="sk-SK"/>
          </w:rPr>
          <w:delText xml:space="preserve"> </w:delText>
        </w:r>
        <w:r w:rsidRPr="00680FD7" w:rsidDel="00D814E5">
          <w:rPr>
            <w:rFonts w:eastAsia="Times New Roman"/>
            <w:w w:val="121"/>
            <w:lang w:val="sk-SK"/>
          </w:rPr>
          <w:delText>podľa</w:delText>
        </w:r>
        <w:r w:rsidRPr="00680FD7" w:rsidDel="00D814E5">
          <w:rPr>
            <w:rFonts w:eastAsia="Times New Roman"/>
            <w:spacing w:val="-21"/>
            <w:w w:val="121"/>
            <w:lang w:val="sk-SK"/>
          </w:rPr>
          <w:delText xml:space="preserve"> </w:delText>
        </w:r>
        <w:r w:rsidRPr="00680FD7" w:rsidDel="00D814E5">
          <w:rPr>
            <w:rFonts w:eastAsia="Times New Roman"/>
            <w:lang w:val="sk-SK"/>
          </w:rPr>
          <w:delText>§</w:delText>
        </w:r>
        <w:r w:rsidRPr="00680FD7" w:rsidDel="00D814E5">
          <w:rPr>
            <w:rFonts w:eastAsia="Times New Roman"/>
            <w:spacing w:val="26"/>
            <w:lang w:val="sk-SK"/>
          </w:rPr>
          <w:delText xml:space="preserve"> </w:delText>
        </w:r>
        <w:r w:rsidRPr="00680FD7" w:rsidDel="00D814E5">
          <w:rPr>
            <w:rFonts w:eastAsia="Times New Roman"/>
            <w:lang w:val="sk-SK"/>
          </w:rPr>
          <w:delText>5</w:delText>
        </w:r>
        <w:r w:rsidRPr="00680FD7" w:rsidDel="00D814E5">
          <w:rPr>
            <w:rFonts w:eastAsia="Times New Roman"/>
            <w:spacing w:val="46"/>
            <w:lang w:val="sk-SK"/>
          </w:rPr>
          <w:delText xml:space="preserve"> </w:delText>
        </w:r>
        <w:r w:rsidRPr="00680FD7" w:rsidDel="00D814E5">
          <w:rPr>
            <w:rFonts w:eastAsia="Times New Roman"/>
            <w:w w:val="123"/>
            <w:lang w:val="sk-SK"/>
          </w:rPr>
          <w:delText>ods.</w:delText>
        </w:r>
        <w:r w:rsidRPr="00680FD7" w:rsidDel="00D814E5">
          <w:rPr>
            <w:rFonts w:eastAsia="Times New Roman"/>
            <w:spacing w:val="10"/>
            <w:w w:val="123"/>
            <w:lang w:val="sk-SK"/>
          </w:rPr>
          <w:delText xml:space="preserve"> </w:delText>
        </w:r>
        <w:r w:rsidRPr="00680FD7" w:rsidDel="00D814E5">
          <w:rPr>
            <w:rFonts w:eastAsia="Times New Roman"/>
            <w:lang w:val="sk-SK"/>
          </w:rPr>
          <w:delText>1</w:delText>
        </w:r>
        <w:r w:rsidRPr="00680FD7" w:rsidDel="00D814E5">
          <w:rPr>
            <w:rFonts w:eastAsia="Times New Roman"/>
            <w:spacing w:val="46"/>
            <w:lang w:val="sk-SK"/>
          </w:rPr>
          <w:delText xml:space="preserve"> </w:delText>
        </w:r>
        <w:r w:rsidRPr="00680FD7" w:rsidDel="00D814E5">
          <w:rPr>
            <w:rFonts w:eastAsia="Times New Roman"/>
            <w:w w:val="116"/>
            <w:lang w:val="sk-SK"/>
          </w:rPr>
          <w:delText>písm.</w:delText>
        </w:r>
        <w:r w:rsidRPr="00680FD7" w:rsidDel="00D814E5">
          <w:rPr>
            <w:rFonts w:eastAsia="Times New Roman"/>
            <w:spacing w:val="45"/>
            <w:w w:val="116"/>
            <w:lang w:val="sk-SK"/>
          </w:rPr>
          <w:delText xml:space="preserve"> </w:delText>
        </w:r>
        <w:r w:rsidRPr="00680FD7" w:rsidDel="00D814E5">
          <w:rPr>
            <w:rFonts w:eastAsia="Times New Roman"/>
            <w:w w:val="116"/>
            <w:lang w:val="sk-SK"/>
          </w:rPr>
          <w:delText xml:space="preserve">d) </w:delText>
        </w:r>
        <w:r w:rsidRPr="00680FD7" w:rsidDel="00D814E5">
          <w:rPr>
            <w:rFonts w:eastAsia="Times New Roman"/>
            <w:w w:val="126"/>
            <w:lang w:val="sk-SK"/>
          </w:rPr>
          <w:delText>na</w:delText>
        </w:r>
        <w:r w:rsidRPr="00680FD7" w:rsidDel="00D814E5">
          <w:rPr>
            <w:rFonts w:eastAsia="Times New Roman"/>
            <w:spacing w:val="23"/>
            <w:w w:val="126"/>
            <w:lang w:val="sk-SK"/>
          </w:rPr>
          <w:delText xml:space="preserve"> </w:delText>
        </w:r>
        <w:r w:rsidRPr="00680FD7" w:rsidDel="00D814E5">
          <w:rPr>
            <w:rFonts w:eastAsia="Times New Roman"/>
            <w:w w:val="126"/>
            <w:lang w:val="sk-SK"/>
          </w:rPr>
          <w:delText>osobu,</w:delText>
        </w:r>
        <w:r w:rsidRPr="00680FD7" w:rsidDel="00D814E5">
          <w:rPr>
            <w:rFonts w:eastAsia="Times New Roman"/>
            <w:spacing w:val="-2"/>
            <w:w w:val="126"/>
            <w:lang w:val="sk-SK"/>
          </w:rPr>
          <w:delText xml:space="preserve"> </w:delText>
        </w:r>
        <w:r w:rsidRPr="00680FD7" w:rsidDel="00D814E5">
          <w:rPr>
            <w:rFonts w:eastAsia="Times New Roman"/>
            <w:w w:val="126"/>
            <w:lang w:val="sk-SK"/>
          </w:rPr>
          <w:delText>ktorá</w:delText>
        </w:r>
        <w:r w:rsidRPr="00680FD7" w:rsidDel="00D814E5">
          <w:rPr>
            <w:rFonts w:eastAsia="Times New Roman"/>
            <w:spacing w:val="10"/>
            <w:w w:val="126"/>
            <w:lang w:val="sk-SK"/>
          </w:rPr>
          <w:delText xml:space="preserve"> </w:delText>
        </w:r>
        <w:r w:rsidRPr="00680FD7" w:rsidDel="00D814E5">
          <w:rPr>
            <w:rFonts w:eastAsia="Times New Roman"/>
            <w:lang w:val="sk-SK"/>
          </w:rPr>
          <w:delText xml:space="preserve">má </w:delText>
        </w:r>
        <w:r w:rsidRPr="00680FD7" w:rsidDel="00D814E5">
          <w:rPr>
            <w:rFonts w:eastAsia="Times New Roman"/>
            <w:spacing w:val="36"/>
            <w:lang w:val="sk-SK"/>
          </w:rPr>
          <w:delText xml:space="preserve"> </w:delText>
        </w:r>
        <w:r w:rsidRPr="00680FD7" w:rsidDel="00D814E5">
          <w:rPr>
            <w:rFonts w:eastAsia="Times New Roman"/>
            <w:w w:val="119"/>
            <w:lang w:val="sk-SK"/>
          </w:rPr>
          <w:delText>na</w:delText>
        </w:r>
        <w:r w:rsidRPr="00680FD7" w:rsidDel="00D814E5">
          <w:rPr>
            <w:rFonts w:eastAsia="Times New Roman"/>
            <w:spacing w:val="40"/>
            <w:w w:val="119"/>
            <w:lang w:val="sk-SK"/>
          </w:rPr>
          <w:delText xml:space="preserve"> </w:delText>
        </w:r>
        <w:r w:rsidRPr="00680FD7" w:rsidDel="00D814E5">
          <w:rPr>
            <w:rFonts w:eastAsia="Times New Roman"/>
            <w:w w:val="119"/>
            <w:lang w:val="sk-SK"/>
          </w:rPr>
          <w:delText>území</w:delText>
        </w:r>
        <w:r w:rsidRPr="00680FD7" w:rsidDel="00D814E5">
          <w:rPr>
            <w:rFonts w:eastAsia="Times New Roman"/>
            <w:spacing w:val="18"/>
            <w:w w:val="119"/>
            <w:lang w:val="sk-SK"/>
          </w:rPr>
          <w:delText xml:space="preserve"> </w:delText>
        </w:r>
        <w:r w:rsidRPr="00680FD7" w:rsidDel="00D814E5">
          <w:rPr>
            <w:rFonts w:eastAsia="Times New Roman"/>
            <w:w w:val="119"/>
            <w:lang w:val="sk-SK"/>
          </w:rPr>
          <w:delText>Slovenskej</w:delText>
        </w:r>
        <w:r w:rsidRPr="00680FD7" w:rsidDel="00D814E5">
          <w:rPr>
            <w:rFonts w:eastAsia="Times New Roman"/>
            <w:spacing w:val="9"/>
            <w:w w:val="119"/>
            <w:lang w:val="sk-SK"/>
          </w:rPr>
          <w:delText xml:space="preserve"> </w:delText>
        </w:r>
        <w:r w:rsidRPr="00680FD7" w:rsidDel="00D814E5">
          <w:rPr>
            <w:rFonts w:eastAsia="Times New Roman"/>
            <w:w w:val="119"/>
            <w:lang w:val="sk-SK"/>
          </w:rPr>
          <w:delText>republiky</w:delText>
        </w:r>
        <w:r w:rsidRPr="00680FD7" w:rsidDel="00D814E5">
          <w:rPr>
            <w:rFonts w:eastAsia="Times New Roman"/>
            <w:spacing w:val="33"/>
            <w:w w:val="119"/>
            <w:lang w:val="sk-SK"/>
          </w:rPr>
          <w:delText xml:space="preserve"> </w:delText>
        </w:r>
        <w:r w:rsidRPr="00680FD7" w:rsidDel="00D814E5">
          <w:rPr>
            <w:rFonts w:eastAsia="Times New Roman"/>
            <w:w w:val="119"/>
            <w:lang w:val="sk-SK"/>
          </w:rPr>
          <w:delText>trvalý</w:delText>
        </w:r>
        <w:r w:rsidRPr="00680FD7" w:rsidDel="00D814E5">
          <w:rPr>
            <w:rFonts w:eastAsia="Times New Roman"/>
            <w:spacing w:val="13"/>
            <w:w w:val="119"/>
            <w:lang w:val="sk-SK"/>
          </w:rPr>
          <w:delText xml:space="preserve"> </w:delText>
        </w:r>
        <w:r w:rsidRPr="00680FD7" w:rsidDel="00D814E5">
          <w:rPr>
            <w:rFonts w:eastAsia="Times New Roman"/>
            <w:w w:val="119"/>
            <w:lang w:val="sk-SK"/>
          </w:rPr>
          <w:delText>pobyt</w:delText>
        </w:r>
        <w:r w:rsidRPr="00680FD7" w:rsidDel="00D814E5">
          <w:rPr>
            <w:rFonts w:eastAsia="Times New Roman"/>
            <w:spacing w:val="18"/>
            <w:w w:val="119"/>
            <w:lang w:val="sk-SK"/>
          </w:rPr>
          <w:delText xml:space="preserve"> </w:delText>
        </w:r>
        <w:r w:rsidRPr="00680FD7" w:rsidDel="00D814E5">
          <w:rPr>
            <w:rFonts w:eastAsia="Times New Roman"/>
            <w:w w:val="119"/>
            <w:lang w:val="sk-SK"/>
          </w:rPr>
          <w:delText>alebo</w:delText>
        </w:r>
        <w:r w:rsidRPr="00680FD7" w:rsidDel="00D814E5">
          <w:rPr>
            <w:rFonts w:eastAsia="Times New Roman"/>
            <w:spacing w:val="18"/>
            <w:w w:val="119"/>
            <w:lang w:val="sk-SK"/>
          </w:rPr>
          <w:delText xml:space="preserve"> </w:delText>
        </w:r>
        <w:r w:rsidRPr="00680FD7" w:rsidDel="00D814E5">
          <w:rPr>
            <w:rFonts w:eastAsia="Times New Roman"/>
            <w:w w:val="119"/>
            <w:lang w:val="sk-SK"/>
          </w:rPr>
          <w:delText>sídlo</w:delText>
        </w:r>
        <w:r w:rsidRPr="00680FD7" w:rsidDel="00D814E5">
          <w:rPr>
            <w:rFonts w:eastAsia="Times New Roman"/>
            <w:spacing w:val="14"/>
            <w:w w:val="119"/>
            <w:lang w:val="sk-SK"/>
          </w:rPr>
          <w:delText xml:space="preserve"> </w:delText>
        </w:r>
        <w:r w:rsidRPr="00680FD7" w:rsidDel="00D814E5">
          <w:rPr>
            <w:rFonts w:eastAsia="Times New Roman"/>
            <w:w w:val="119"/>
            <w:lang w:val="sk-SK"/>
          </w:rPr>
          <w:delText>najmenej</w:delText>
        </w:r>
        <w:r w:rsidRPr="00680FD7" w:rsidDel="00D814E5">
          <w:rPr>
            <w:rFonts w:eastAsia="Times New Roman"/>
            <w:spacing w:val="39"/>
            <w:w w:val="119"/>
            <w:lang w:val="sk-SK"/>
          </w:rPr>
          <w:delText xml:space="preserve"> </w:delText>
        </w:r>
        <w:r w:rsidRPr="00680FD7" w:rsidDel="00D814E5">
          <w:rPr>
            <w:rFonts w:eastAsia="Times New Roman"/>
            <w:w w:val="119"/>
            <w:lang w:val="sk-SK"/>
          </w:rPr>
          <w:delText>desať</w:delText>
        </w:r>
        <w:r w:rsidRPr="00680FD7" w:rsidDel="00D814E5">
          <w:rPr>
            <w:rFonts w:eastAsia="Times New Roman"/>
            <w:spacing w:val="13"/>
            <w:w w:val="119"/>
            <w:lang w:val="sk-SK"/>
          </w:rPr>
          <w:delText xml:space="preserve"> </w:delText>
        </w:r>
        <w:r w:rsidRPr="00680FD7" w:rsidDel="00D814E5">
          <w:rPr>
            <w:rFonts w:eastAsia="Times New Roman"/>
            <w:w w:val="119"/>
            <w:lang w:val="sk-SK"/>
          </w:rPr>
          <w:delText xml:space="preserve">rokov, </w:delText>
        </w:r>
        <w:r w:rsidRPr="00680FD7" w:rsidDel="00D814E5">
          <w:rPr>
            <w:rFonts w:eastAsia="Times New Roman"/>
            <w:w w:val="123"/>
            <w:lang w:val="sk-SK"/>
          </w:rPr>
          <w:delText>najneskôr</w:delText>
        </w:r>
        <w:r w:rsidRPr="00680FD7" w:rsidDel="00D814E5">
          <w:rPr>
            <w:rFonts w:eastAsia="Times New Roman"/>
            <w:spacing w:val="18"/>
            <w:w w:val="123"/>
            <w:lang w:val="sk-SK"/>
          </w:rPr>
          <w:delText xml:space="preserve"> </w:delText>
        </w:r>
        <w:r w:rsidRPr="00680FD7" w:rsidDel="00D814E5">
          <w:rPr>
            <w:rFonts w:eastAsia="Times New Roman"/>
            <w:w w:val="123"/>
            <w:lang w:val="sk-SK"/>
          </w:rPr>
          <w:delText>však</w:delText>
        </w:r>
        <w:r w:rsidRPr="00680FD7" w:rsidDel="00D814E5">
          <w:rPr>
            <w:rFonts w:eastAsia="Times New Roman"/>
            <w:spacing w:val="-1"/>
            <w:w w:val="123"/>
            <w:lang w:val="sk-SK"/>
          </w:rPr>
          <w:delText xml:space="preserve"> </w:delText>
        </w:r>
        <w:r w:rsidRPr="00680FD7" w:rsidDel="00D814E5">
          <w:rPr>
            <w:rFonts w:eastAsia="Times New Roman"/>
            <w:lang w:val="sk-SK"/>
          </w:rPr>
          <w:delText xml:space="preserve">šesť </w:delText>
        </w:r>
        <w:r w:rsidRPr="00680FD7" w:rsidDel="00D814E5">
          <w:rPr>
            <w:rFonts w:eastAsia="Times New Roman"/>
            <w:spacing w:val="20"/>
            <w:lang w:val="sk-SK"/>
          </w:rPr>
          <w:delText xml:space="preserve"> </w:delText>
        </w:r>
        <w:r w:rsidRPr="00680FD7" w:rsidDel="00D814E5">
          <w:rPr>
            <w:rFonts w:eastAsia="Times New Roman"/>
            <w:w w:val="118"/>
            <w:lang w:val="sk-SK"/>
          </w:rPr>
          <w:delText>mesiacov</w:delText>
        </w:r>
        <w:r w:rsidRPr="00680FD7" w:rsidDel="00D814E5">
          <w:rPr>
            <w:rFonts w:eastAsia="Times New Roman"/>
            <w:spacing w:val="5"/>
            <w:w w:val="118"/>
            <w:lang w:val="sk-SK"/>
          </w:rPr>
          <w:delText xml:space="preserve"> </w:delText>
        </w:r>
        <w:r w:rsidRPr="00680FD7" w:rsidDel="00D814E5">
          <w:rPr>
            <w:rFonts w:eastAsia="Times New Roman"/>
            <w:lang w:val="sk-SK"/>
          </w:rPr>
          <w:delText>od</w:delText>
        </w:r>
        <w:r w:rsidRPr="00680FD7" w:rsidDel="00D814E5">
          <w:rPr>
            <w:rFonts w:eastAsia="Times New Roman"/>
            <w:spacing w:val="50"/>
            <w:lang w:val="sk-SK"/>
          </w:rPr>
          <w:delText xml:space="preserve"> </w:delText>
        </w:r>
        <w:r w:rsidRPr="00680FD7" w:rsidDel="00D814E5">
          <w:rPr>
            <w:rFonts w:eastAsia="Times New Roman"/>
            <w:w w:val="121"/>
            <w:lang w:val="sk-SK"/>
          </w:rPr>
          <w:delText>neúspešného</w:delText>
        </w:r>
        <w:r w:rsidRPr="00680FD7" w:rsidDel="00D814E5">
          <w:rPr>
            <w:rFonts w:eastAsia="Times New Roman"/>
            <w:spacing w:val="55"/>
            <w:w w:val="121"/>
            <w:lang w:val="sk-SK"/>
          </w:rPr>
          <w:delText xml:space="preserve"> </w:delText>
        </w:r>
        <w:r w:rsidRPr="00680FD7" w:rsidDel="00D814E5">
          <w:rPr>
            <w:rFonts w:eastAsia="Times New Roman"/>
            <w:w w:val="121"/>
            <w:lang w:val="sk-SK"/>
          </w:rPr>
          <w:delText>ukončenia</w:delText>
        </w:r>
        <w:r w:rsidRPr="00680FD7" w:rsidDel="00D814E5">
          <w:rPr>
            <w:rFonts w:eastAsia="Times New Roman"/>
            <w:spacing w:val="28"/>
            <w:w w:val="121"/>
            <w:lang w:val="sk-SK"/>
          </w:rPr>
          <w:delText xml:space="preserve"> </w:delText>
        </w:r>
        <w:r w:rsidRPr="00680FD7" w:rsidDel="00D814E5">
          <w:rPr>
            <w:rFonts w:eastAsia="Times New Roman"/>
            <w:w w:val="121"/>
            <w:lang w:val="sk-SK"/>
          </w:rPr>
          <w:delText>ponukového</w:delText>
        </w:r>
        <w:r w:rsidRPr="00680FD7" w:rsidDel="00D814E5">
          <w:rPr>
            <w:rFonts w:eastAsia="Times New Roman"/>
            <w:spacing w:val="-6"/>
            <w:w w:val="121"/>
            <w:lang w:val="sk-SK"/>
          </w:rPr>
          <w:delText xml:space="preserve"> </w:delText>
        </w:r>
        <w:r w:rsidRPr="00680FD7" w:rsidDel="00D814E5">
          <w:rPr>
            <w:rFonts w:eastAsia="Times New Roman"/>
            <w:w w:val="121"/>
            <w:lang w:val="sk-SK"/>
          </w:rPr>
          <w:delText>konania</w:delText>
        </w:r>
        <w:r w:rsidRPr="00680FD7" w:rsidDel="00D814E5">
          <w:rPr>
            <w:rFonts w:eastAsia="Times New Roman"/>
            <w:spacing w:val="29"/>
            <w:w w:val="121"/>
            <w:lang w:val="sk-SK"/>
          </w:rPr>
          <w:delText xml:space="preserve"> </w:delText>
        </w:r>
        <w:r w:rsidRPr="00680FD7" w:rsidDel="00D814E5">
          <w:rPr>
            <w:rFonts w:eastAsia="Times New Roman"/>
            <w:w w:val="121"/>
            <w:lang w:val="sk-SK"/>
          </w:rPr>
          <w:delText>podľa</w:delText>
        </w:r>
        <w:r w:rsidRPr="00680FD7" w:rsidDel="00D814E5">
          <w:rPr>
            <w:rFonts w:eastAsia="Times New Roman"/>
            <w:spacing w:val="-29"/>
            <w:w w:val="121"/>
            <w:lang w:val="sk-SK"/>
          </w:rPr>
          <w:delText xml:space="preserve"> </w:delText>
        </w:r>
        <w:r w:rsidRPr="00680FD7" w:rsidDel="00D814E5">
          <w:rPr>
            <w:rFonts w:eastAsia="Times New Roman"/>
            <w:w w:val="125"/>
            <w:lang w:val="sk-SK"/>
          </w:rPr>
          <w:delText>odseku</w:delText>
        </w:r>
        <w:r w:rsidRPr="00680FD7" w:rsidDel="00D814E5">
          <w:rPr>
            <w:rFonts w:eastAsia="Times New Roman"/>
            <w:spacing w:val="-4"/>
            <w:w w:val="125"/>
            <w:lang w:val="sk-SK"/>
          </w:rPr>
          <w:delText xml:space="preserve"> </w:delText>
        </w:r>
        <w:r w:rsidRPr="00680FD7" w:rsidDel="00D814E5">
          <w:rPr>
            <w:rFonts w:eastAsia="Times New Roman"/>
            <w:w w:val="125"/>
            <w:lang w:val="sk-SK"/>
          </w:rPr>
          <w:delText>6.</w:delText>
        </w:r>
      </w:del>
    </w:p>
    <w:p w:rsidR="00BF6E8F" w:rsidRPr="00680FD7" w:rsidDel="00D814E5" w:rsidRDefault="00BF6E8F">
      <w:pPr>
        <w:spacing w:before="1" w:after="0" w:line="200" w:lineRule="exact"/>
        <w:rPr>
          <w:del w:id="171" w:author="Toshiba" w:date="2017-02-23T19:53:00Z"/>
          <w:lang w:val="sk-SK"/>
        </w:rPr>
      </w:pPr>
    </w:p>
    <w:p w:rsidR="00BF6E8F" w:rsidRPr="00680FD7" w:rsidDel="00D814E5" w:rsidRDefault="00FC5E47">
      <w:pPr>
        <w:spacing w:after="0" w:line="281" w:lineRule="auto"/>
        <w:ind w:left="125" w:right="71" w:firstLine="227"/>
        <w:jc w:val="both"/>
        <w:rPr>
          <w:del w:id="172" w:author="Toshiba" w:date="2017-02-23T19:53:00Z"/>
          <w:rFonts w:eastAsia="Times New Roman"/>
          <w:lang w:val="sk-SK"/>
        </w:rPr>
      </w:pPr>
      <w:del w:id="173" w:author="Toshiba" w:date="2017-02-23T19:53:00Z">
        <w:r w:rsidRPr="00680FD7" w:rsidDel="00D814E5">
          <w:rPr>
            <w:rFonts w:eastAsia="Times New Roman"/>
            <w:lang w:val="sk-SK"/>
          </w:rPr>
          <w:delText>(8)</w:delText>
        </w:r>
        <w:r w:rsidRPr="00680FD7" w:rsidDel="00D814E5">
          <w:rPr>
            <w:rFonts w:eastAsia="Times New Roman"/>
            <w:spacing w:val="39"/>
            <w:lang w:val="sk-SK"/>
          </w:rPr>
          <w:delText xml:space="preserve"> </w:delText>
        </w:r>
        <w:r w:rsidRPr="00680FD7" w:rsidDel="00D814E5">
          <w:rPr>
            <w:rFonts w:eastAsia="Times New Roman"/>
            <w:w w:val="120"/>
            <w:lang w:val="sk-SK"/>
          </w:rPr>
          <w:delText>Postup</w:delText>
        </w:r>
        <w:r w:rsidRPr="00680FD7" w:rsidDel="00D814E5">
          <w:rPr>
            <w:rFonts w:eastAsia="Times New Roman"/>
            <w:spacing w:val="42"/>
            <w:w w:val="120"/>
            <w:lang w:val="sk-SK"/>
          </w:rPr>
          <w:delText xml:space="preserve"> </w:delText>
        </w:r>
        <w:r w:rsidRPr="00680FD7" w:rsidDel="00D814E5">
          <w:rPr>
            <w:rFonts w:eastAsia="Times New Roman"/>
            <w:w w:val="120"/>
            <w:lang w:val="sk-SK"/>
          </w:rPr>
          <w:delText>a</w:delText>
        </w:r>
        <w:r w:rsidRPr="00680FD7" w:rsidDel="00D814E5">
          <w:rPr>
            <w:rFonts w:eastAsia="Times New Roman"/>
            <w:spacing w:val="29"/>
            <w:w w:val="120"/>
            <w:lang w:val="sk-SK"/>
          </w:rPr>
          <w:delText xml:space="preserve"> </w:delText>
        </w:r>
        <w:r w:rsidRPr="00680FD7" w:rsidDel="00D814E5">
          <w:rPr>
            <w:rFonts w:eastAsia="Times New Roman"/>
            <w:w w:val="120"/>
            <w:lang w:val="sk-SK"/>
          </w:rPr>
          <w:delText>podmienky</w:delText>
        </w:r>
        <w:r w:rsidRPr="00680FD7" w:rsidDel="00D814E5">
          <w:rPr>
            <w:rFonts w:eastAsia="Times New Roman"/>
            <w:spacing w:val="11"/>
            <w:w w:val="120"/>
            <w:lang w:val="sk-SK"/>
          </w:rPr>
          <w:delText xml:space="preserve"> </w:delText>
        </w:r>
        <w:r w:rsidRPr="00680FD7" w:rsidDel="00D814E5">
          <w:rPr>
            <w:rFonts w:eastAsia="Times New Roman"/>
            <w:w w:val="120"/>
            <w:lang w:val="sk-SK"/>
          </w:rPr>
          <w:delText>podľa</w:delText>
        </w:r>
        <w:r w:rsidRPr="00680FD7" w:rsidDel="00D814E5">
          <w:rPr>
            <w:rFonts w:eastAsia="Times New Roman"/>
            <w:spacing w:val="-8"/>
            <w:w w:val="120"/>
            <w:lang w:val="sk-SK"/>
          </w:rPr>
          <w:delText xml:space="preserve"> </w:delText>
        </w:r>
        <w:r w:rsidRPr="00680FD7" w:rsidDel="00D814E5">
          <w:rPr>
            <w:rFonts w:eastAsia="Times New Roman"/>
            <w:w w:val="120"/>
            <w:lang w:val="sk-SK"/>
          </w:rPr>
          <w:delText xml:space="preserve">odsekov </w:delText>
        </w:r>
        <w:r w:rsidRPr="00680FD7" w:rsidDel="00D814E5">
          <w:rPr>
            <w:rFonts w:eastAsia="Times New Roman"/>
            <w:lang w:val="sk-SK"/>
          </w:rPr>
          <w:delText xml:space="preserve">3 </w:delText>
        </w:r>
        <w:r w:rsidRPr="00680FD7" w:rsidDel="00D814E5">
          <w:rPr>
            <w:rFonts w:eastAsia="Times New Roman"/>
            <w:spacing w:val="4"/>
            <w:lang w:val="sk-SK"/>
          </w:rPr>
          <w:delText xml:space="preserve"> </w:delText>
        </w:r>
        <w:r w:rsidRPr="00680FD7" w:rsidDel="00D814E5">
          <w:rPr>
            <w:rFonts w:eastAsia="Times New Roman"/>
            <w:lang w:val="sk-SK"/>
          </w:rPr>
          <w:delText xml:space="preserve">až </w:delText>
        </w:r>
        <w:r w:rsidRPr="00680FD7" w:rsidDel="00D814E5">
          <w:rPr>
            <w:rFonts w:eastAsia="Times New Roman"/>
            <w:spacing w:val="14"/>
            <w:lang w:val="sk-SK"/>
          </w:rPr>
          <w:delText xml:space="preserve"> </w:delText>
        </w:r>
        <w:r w:rsidRPr="00680FD7" w:rsidDel="00D814E5">
          <w:rPr>
            <w:rFonts w:eastAsia="Times New Roman"/>
            <w:lang w:val="sk-SK"/>
          </w:rPr>
          <w:delText xml:space="preserve">6 </w:delText>
        </w:r>
        <w:r w:rsidRPr="00680FD7" w:rsidDel="00D814E5">
          <w:rPr>
            <w:rFonts w:eastAsia="Times New Roman"/>
            <w:spacing w:val="4"/>
            <w:lang w:val="sk-SK"/>
          </w:rPr>
          <w:delText xml:space="preserve"> </w:delText>
        </w:r>
        <w:r w:rsidRPr="00680FD7" w:rsidDel="00D814E5">
          <w:rPr>
            <w:rFonts w:eastAsia="Times New Roman"/>
            <w:w w:val="125"/>
            <w:lang w:val="sk-SK"/>
          </w:rPr>
          <w:delText>sa</w:delText>
        </w:r>
        <w:r w:rsidRPr="00680FD7" w:rsidDel="00D814E5">
          <w:rPr>
            <w:rFonts w:eastAsia="Times New Roman"/>
            <w:spacing w:val="29"/>
            <w:w w:val="125"/>
            <w:lang w:val="sk-SK"/>
          </w:rPr>
          <w:delText xml:space="preserve"> </w:delText>
        </w:r>
        <w:r w:rsidRPr="00680FD7" w:rsidDel="00D814E5">
          <w:rPr>
            <w:rFonts w:eastAsia="Times New Roman"/>
            <w:w w:val="125"/>
            <w:lang w:val="sk-SK"/>
          </w:rPr>
          <w:delText>vzťahujú</w:delText>
        </w:r>
        <w:r w:rsidRPr="00680FD7" w:rsidDel="00D814E5">
          <w:rPr>
            <w:rFonts w:eastAsia="Times New Roman"/>
            <w:spacing w:val="-26"/>
            <w:w w:val="125"/>
            <w:lang w:val="sk-SK"/>
          </w:rPr>
          <w:delText xml:space="preserve"> </w:delText>
        </w:r>
        <w:r w:rsidRPr="00680FD7" w:rsidDel="00D814E5">
          <w:rPr>
            <w:rFonts w:eastAsia="Times New Roman"/>
            <w:lang w:val="sk-SK"/>
          </w:rPr>
          <w:delText xml:space="preserve">aj </w:delText>
        </w:r>
        <w:r w:rsidRPr="00680FD7" w:rsidDel="00D814E5">
          <w:rPr>
            <w:rFonts w:eastAsia="Times New Roman"/>
            <w:spacing w:val="10"/>
            <w:lang w:val="sk-SK"/>
          </w:rPr>
          <w:delText xml:space="preserve"> </w:delText>
        </w:r>
        <w:r w:rsidRPr="00680FD7" w:rsidDel="00D814E5">
          <w:rPr>
            <w:rFonts w:eastAsia="Times New Roman"/>
            <w:w w:val="122"/>
            <w:lang w:val="sk-SK"/>
          </w:rPr>
          <w:delText>na</w:delText>
        </w:r>
        <w:r w:rsidRPr="00680FD7" w:rsidDel="00D814E5">
          <w:rPr>
            <w:rFonts w:eastAsia="Times New Roman"/>
            <w:spacing w:val="36"/>
            <w:w w:val="122"/>
            <w:lang w:val="sk-SK"/>
          </w:rPr>
          <w:delText xml:space="preserve"> </w:delText>
        </w:r>
        <w:r w:rsidRPr="00680FD7" w:rsidDel="00D814E5">
          <w:rPr>
            <w:rFonts w:eastAsia="Times New Roman"/>
            <w:w w:val="122"/>
            <w:lang w:val="sk-SK"/>
          </w:rPr>
          <w:delText>bezodplatný</w:delText>
        </w:r>
        <w:r w:rsidRPr="00680FD7" w:rsidDel="00D814E5">
          <w:rPr>
            <w:rFonts w:eastAsia="Times New Roman"/>
            <w:spacing w:val="-1"/>
            <w:w w:val="122"/>
            <w:lang w:val="sk-SK"/>
          </w:rPr>
          <w:delText xml:space="preserve"> </w:delText>
        </w:r>
        <w:r w:rsidRPr="00680FD7" w:rsidDel="00D814E5">
          <w:rPr>
            <w:rFonts w:eastAsia="Times New Roman"/>
            <w:w w:val="122"/>
            <w:lang w:val="sk-SK"/>
          </w:rPr>
          <w:delText>prevod</w:delText>
        </w:r>
        <w:r w:rsidRPr="00680FD7" w:rsidDel="00D814E5">
          <w:rPr>
            <w:rFonts w:eastAsia="Times New Roman"/>
            <w:spacing w:val="-3"/>
            <w:w w:val="122"/>
            <w:lang w:val="sk-SK"/>
          </w:rPr>
          <w:delText xml:space="preserve"> </w:delText>
        </w:r>
        <w:r w:rsidRPr="00680FD7" w:rsidDel="00D814E5">
          <w:rPr>
            <w:rFonts w:eastAsia="Times New Roman"/>
            <w:w w:val="122"/>
            <w:lang w:val="sk-SK"/>
          </w:rPr>
          <w:delText xml:space="preserve">darovaním </w:delText>
        </w:r>
        <w:r w:rsidRPr="00680FD7" w:rsidDel="00D814E5">
          <w:rPr>
            <w:rFonts w:eastAsia="Times New Roman"/>
            <w:w w:val="121"/>
            <w:lang w:val="sk-SK"/>
          </w:rPr>
          <w:delText>poľnohospodárskeho</w:delText>
        </w:r>
        <w:r w:rsidRPr="00680FD7" w:rsidDel="00D814E5">
          <w:rPr>
            <w:rFonts w:eastAsia="Times New Roman"/>
            <w:spacing w:val="-13"/>
            <w:w w:val="121"/>
            <w:lang w:val="sk-SK"/>
          </w:rPr>
          <w:delText xml:space="preserve"> </w:delText>
        </w:r>
        <w:r w:rsidRPr="00680FD7" w:rsidDel="00D814E5">
          <w:rPr>
            <w:rFonts w:eastAsia="Times New Roman"/>
            <w:w w:val="121"/>
            <w:lang w:val="sk-SK"/>
          </w:rPr>
          <w:delText>pozemku.</w:delText>
        </w:r>
      </w:del>
    </w:p>
    <w:p w:rsidR="00BF6E8F" w:rsidRPr="00680FD7" w:rsidDel="00D814E5" w:rsidRDefault="00BF6E8F">
      <w:pPr>
        <w:spacing w:before="1" w:after="0" w:line="200" w:lineRule="exact"/>
        <w:rPr>
          <w:del w:id="174" w:author="Toshiba" w:date="2017-02-23T19:53:00Z"/>
          <w:lang w:val="sk-SK"/>
        </w:rPr>
      </w:pPr>
    </w:p>
    <w:p w:rsidR="00BF6E8F" w:rsidRPr="00680FD7" w:rsidDel="00D814E5" w:rsidRDefault="00FC5E47">
      <w:pPr>
        <w:spacing w:after="0" w:line="281" w:lineRule="auto"/>
        <w:ind w:left="125" w:right="71" w:firstLine="227"/>
        <w:jc w:val="both"/>
        <w:rPr>
          <w:del w:id="175" w:author="Toshiba" w:date="2017-02-23T19:53:00Z"/>
          <w:rFonts w:eastAsia="Times New Roman"/>
          <w:lang w:val="sk-SK"/>
        </w:rPr>
      </w:pPr>
      <w:del w:id="176" w:author="Toshiba" w:date="2017-02-23T19:53:00Z">
        <w:r w:rsidRPr="00680FD7" w:rsidDel="00D814E5">
          <w:rPr>
            <w:rFonts w:eastAsia="Times New Roman"/>
            <w:lang w:val="sk-SK"/>
          </w:rPr>
          <w:delText>(9)</w:delText>
        </w:r>
        <w:r w:rsidRPr="00680FD7" w:rsidDel="00D814E5">
          <w:rPr>
            <w:rFonts w:eastAsia="Times New Roman"/>
            <w:spacing w:val="48"/>
            <w:lang w:val="sk-SK"/>
          </w:rPr>
          <w:delText xml:space="preserve"> </w:delText>
        </w:r>
        <w:r w:rsidRPr="00680FD7" w:rsidDel="00D814E5">
          <w:rPr>
            <w:rFonts w:eastAsia="Times New Roman"/>
            <w:w w:val="118"/>
            <w:lang w:val="sk-SK"/>
          </w:rPr>
          <w:delText>Nadobudnúť</w:delText>
        </w:r>
        <w:r w:rsidRPr="00680FD7" w:rsidDel="00D814E5">
          <w:rPr>
            <w:rFonts w:eastAsia="Times New Roman"/>
            <w:spacing w:val="50"/>
            <w:w w:val="118"/>
            <w:lang w:val="sk-SK"/>
          </w:rPr>
          <w:delText xml:space="preserve"> </w:delText>
        </w:r>
        <w:r w:rsidRPr="00680FD7" w:rsidDel="00D814E5">
          <w:rPr>
            <w:rFonts w:eastAsia="Times New Roman"/>
            <w:w w:val="118"/>
            <w:lang w:val="sk-SK"/>
          </w:rPr>
          <w:delText>vlastníctvo</w:delText>
        </w:r>
        <w:r w:rsidRPr="00680FD7" w:rsidDel="00D814E5">
          <w:rPr>
            <w:rFonts w:eastAsia="Times New Roman"/>
            <w:spacing w:val="39"/>
            <w:w w:val="118"/>
            <w:lang w:val="sk-SK"/>
          </w:rPr>
          <w:delText xml:space="preserve"> </w:delText>
        </w:r>
        <w:r w:rsidRPr="00680FD7" w:rsidDel="00D814E5">
          <w:rPr>
            <w:rFonts w:eastAsia="Times New Roman"/>
            <w:w w:val="118"/>
            <w:lang w:val="sk-SK"/>
          </w:rPr>
          <w:delText xml:space="preserve">poľnohospodárskeho </w:delText>
        </w:r>
        <w:r w:rsidRPr="00680FD7" w:rsidDel="00D814E5">
          <w:rPr>
            <w:rFonts w:eastAsia="Times New Roman"/>
            <w:spacing w:val="5"/>
            <w:w w:val="118"/>
            <w:lang w:val="sk-SK"/>
          </w:rPr>
          <w:delText xml:space="preserve"> </w:delText>
        </w:r>
        <w:r w:rsidRPr="00680FD7" w:rsidDel="00D814E5">
          <w:rPr>
            <w:rFonts w:eastAsia="Times New Roman"/>
            <w:w w:val="118"/>
            <w:lang w:val="sk-SK"/>
          </w:rPr>
          <w:delText>pozemku</w:delText>
        </w:r>
        <w:r w:rsidRPr="00680FD7" w:rsidDel="00D814E5">
          <w:rPr>
            <w:rFonts w:eastAsia="Times New Roman"/>
            <w:spacing w:val="45"/>
            <w:w w:val="118"/>
            <w:lang w:val="sk-SK"/>
          </w:rPr>
          <w:delText xml:space="preserve"> </w:delText>
        </w:r>
        <w:r w:rsidRPr="00680FD7" w:rsidDel="00D814E5">
          <w:rPr>
            <w:rFonts w:eastAsia="Times New Roman"/>
            <w:w w:val="118"/>
            <w:lang w:val="sk-SK"/>
          </w:rPr>
          <w:delText>môže</w:delText>
        </w:r>
        <w:r w:rsidRPr="00680FD7" w:rsidDel="00D814E5">
          <w:rPr>
            <w:rFonts w:eastAsia="Times New Roman"/>
            <w:spacing w:val="17"/>
            <w:w w:val="118"/>
            <w:lang w:val="sk-SK"/>
          </w:rPr>
          <w:delText xml:space="preserve"> </w:delText>
        </w:r>
        <w:r w:rsidRPr="00680FD7" w:rsidDel="00D814E5">
          <w:rPr>
            <w:rFonts w:eastAsia="Times New Roman"/>
            <w:lang w:val="sk-SK"/>
          </w:rPr>
          <w:delText xml:space="preserve">za </w:delText>
        </w:r>
        <w:r w:rsidRPr="00680FD7" w:rsidDel="00D814E5">
          <w:rPr>
            <w:rFonts w:eastAsia="Times New Roman"/>
            <w:spacing w:val="23"/>
            <w:lang w:val="sk-SK"/>
          </w:rPr>
          <w:delText xml:space="preserve"> </w:delText>
        </w:r>
        <w:r w:rsidRPr="00680FD7" w:rsidDel="00D814E5">
          <w:rPr>
            <w:rFonts w:eastAsia="Times New Roman"/>
            <w:w w:val="121"/>
            <w:lang w:val="sk-SK"/>
          </w:rPr>
          <w:delText>tých</w:delText>
        </w:r>
        <w:r w:rsidRPr="00680FD7" w:rsidDel="00D814E5">
          <w:rPr>
            <w:rFonts w:eastAsia="Times New Roman"/>
            <w:spacing w:val="28"/>
            <w:w w:val="121"/>
            <w:lang w:val="sk-SK"/>
          </w:rPr>
          <w:delText xml:space="preserve"> </w:delText>
        </w:r>
        <w:r w:rsidRPr="00680FD7" w:rsidDel="00D814E5">
          <w:rPr>
            <w:rFonts w:eastAsia="Times New Roman"/>
            <w:w w:val="121"/>
            <w:lang w:val="sk-SK"/>
          </w:rPr>
          <w:delText>istých</w:delText>
        </w:r>
        <w:r w:rsidRPr="00680FD7" w:rsidDel="00D814E5">
          <w:rPr>
            <w:rFonts w:eastAsia="Times New Roman"/>
            <w:spacing w:val="33"/>
            <w:w w:val="121"/>
            <w:lang w:val="sk-SK"/>
          </w:rPr>
          <w:delText xml:space="preserve"> </w:delText>
        </w:r>
        <w:r w:rsidRPr="00680FD7" w:rsidDel="00D814E5">
          <w:rPr>
            <w:rFonts w:eastAsia="Times New Roman"/>
            <w:w w:val="121"/>
            <w:lang w:val="sk-SK"/>
          </w:rPr>
          <w:delText>podmienok</w:delText>
        </w:r>
        <w:r w:rsidRPr="00680FD7" w:rsidDel="00D814E5">
          <w:rPr>
            <w:rFonts w:eastAsia="Times New Roman"/>
            <w:spacing w:val="19"/>
            <w:w w:val="121"/>
            <w:lang w:val="sk-SK"/>
          </w:rPr>
          <w:delText xml:space="preserve"> </w:delText>
        </w:r>
        <w:r w:rsidRPr="00680FD7" w:rsidDel="00D814E5">
          <w:rPr>
            <w:rFonts w:eastAsia="Times New Roman"/>
            <w:w w:val="121"/>
            <w:lang w:val="sk-SK"/>
          </w:rPr>
          <w:delText xml:space="preserve">ako </w:delText>
        </w:r>
        <w:r w:rsidRPr="00680FD7" w:rsidDel="00D814E5">
          <w:rPr>
            <w:rFonts w:eastAsia="Times New Roman"/>
            <w:w w:val="122"/>
            <w:lang w:val="sk-SK"/>
          </w:rPr>
          <w:delText>nadobúdateľ</w:delText>
        </w:r>
        <w:r w:rsidRPr="00680FD7" w:rsidDel="00D814E5">
          <w:rPr>
            <w:rFonts w:eastAsia="Times New Roman"/>
            <w:spacing w:val="31"/>
            <w:w w:val="122"/>
            <w:lang w:val="sk-SK"/>
          </w:rPr>
          <w:delText xml:space="preserve"> </w:delText>
        </w:r>
        <w:r w:rsidRPr="00680FD7" w:rsidDel="00D814E5">
          <w:rPr>
            <w:rFonts w:eastAsia="Times New Roman"/>
            <w:lang w:val="sk-SK"/>
          </w:rPr>
          <w:delText xml:space="preserve">aj </w:delText>
        </w:r>
        <w:r w:rsidRPr="00680FD7" w:rsidDel="00D814E5">
          <w:rPr>
            <w:rFonts w:eastAsia="Times New Roman"/>
            <w:spacing w:val="22"/>
            <w:lang w:val="sk-SK"/>
          </w:rPr>
          <w:delText xml:space="preserve"> </w:delText>
        </w:r>
        <w:r w:rsidRPr="00680FD7" w:rsidDel="00D814E5">
          <w:rPr>
            <w:rFonts w:eastAsia="Times New Roman"/>
            <w:w w:val="120"/>
            <w:lang w:val="sk-SK"/>
          </w:rPr>
          <w:delText>fyzická</w:delText>
        </w:r>
        <w:r w:rsidRPr="00680FD7" w:rsidDel="00D814E5">
          <w:rPr>
            <w:rFonts w:eastAsia="Times New Roman"/>
            <w:spacing w:val="-3"/>
            <w:w w:val="120"/>
            <w:lang w:val="sk-SK"/>
          </w:rPr>
          <w:delText xml:space="preserve"> </w:delText>
        </w:r>
        <w:r w:rsidRPr="00680FD7" w:rsidDel="00D814E5">
          <w:rPr>
            <w:rFonts w:eastAsia="Times New Roman"/>
            <w:w w:val="120"/>
            <w:lang w:val="sk-SK"/>
          </w:rPr>
          <w:delText>osoba,</w:delText>
        </w:r>
        <w:r w:rsidRPr="00680FD7" w:rsidDel="00D814E5">
          <w:rPr>
            <w:rFonts w:eastAsia="Times New Roman"/>
            <w:spacing w:val="42"/>
            <w:w w:val="120"/>
            <w:lang w:val="sk-SK"/>
          </w:rPr>
          <w:delText xml:space="preserve"> </w:delText>
        </w:r>
        <w:r w:rsidRPr="00680FD7" w:rsidDel="00D814E5">
          <w:rPr>
            <w:rFonts w:eastAsia="Times New Roman"/>
            <w:w w:val="120"/>
            <w:lang w:val="sk-SK"/>
          </w:rPr>
          <w:delText>ktorá</w:delText>
        </w:r>
        <w:r w:rsidRPr="00680FD7" w:rsidDel="00D814E5">
          <w:rPr>
            <w:rFonts w:eastAsia="Times New Roman"/>
            <w:spacing w:val="53"/>
            <w:w w:val="120"/>
            <w:lang w:val="sk-SK"/>
          </w:rPr>
          <w:delText xml:space="preserve"> </w:delText>
        </w:r>
        <w:r w:rsidRPr="00680FD7" w:rsidDel="00D814E5">
          <w:rPr>
            <w:rFonts w:eastAsia="Times New Roman"/>
            <w:w w:val="120"/>
            <w:lang w:val="sk-SK"/>
          </w:rPr>
          <w:delText>vykonáva</w:delText>
        </w:r>
        <w:r w:rsidRPr="00680FD7" w:rsidDel="00D814E5">
          <w:rPr>
            <w:rFonts w:eastAsia="Times New Roman"/>
            <w:spacing w:val="9"/>
            <w:w w:val="120"/>
            <w:lang w:val="sk-SK"/>
          </w:rPr>
          <w:delText xml:space="preserve"> </w:delText>
        </w:r>
        <w:r w:rsidRPr="00680FD7" w:rsidDel="00D814E5">
          <w:rPr>
            <w:rFonts w:eastAsia="Times New Roman"/>
            <w:w w:val="120"/>
            <w:lang w:val="sk-SK"/>
          </w:rPr>
          <w:delText>najmenej</w:delText>
        </w:r>
        <w:r w:rsidRPr="00680FD7" w:rsidDel="00D814E5">
          <w:rPr>
            <w:rFonts w:eastAsia="Times New Roman"/>
            <w:spacing w:val="47"/>
            <w:w w:val="120"/>
            <w:lang w:val="sk-SK"/>
          </w:rPr>
          <w:delText xml:space="preserve"> </w:delText>
        </w:r>
        <w:r w:rsidRPr="00680FD7" w:rsidDel="00D814E5">
          <w:rPr>
            <w:rFonts w:eastAsia="Times New Roman"/>
            <w:lang w:val="sk-SK"/>
          </w:rPr>
          <w:delText xml:space="preserve">tri </w:delText>
        </w:r>
        <w:r w:rsidRPr="00680FD7" w:rsidDel="00D814E5">
          <w:rPr>
            <w:rFonts w:eastAsia="Times New Roman"/>
            <w:spacing w:val="36"/>
            <w:lang w:val="sk-SK"/>
          </w:rPr>
          <w:delText xml:space="preserve"> </w:delText>
        </w:r>
        <w:r w:rsidRPr="00680FD7" w:rsidDel="00D814E5">
          <w:rPr>
            <w:rFonts w:eastAsia="Times New Roman"/>
            <w:w w:val="118"/>
            <w:lang w:val="sk-SK"/>
          </w:rPr>
          <w:delText>roky</w:delText>
        </w:r>
        <w:r w:rsidRPr="00680FD7" w:rsidDel="00D814E5">
          <w:rPr>
            <w:rFonts w:eastAsia="Times New Roman"/>
            <w:spacing w:val="29"/>
            <w:w w:val="118"/>
            <w:lang w:val="sk-SK"/>
          </w:rPr>
          <w:delText xml:space="preserve"> </w:delText>
        </w:r>
        <w:r w:rsidRPr="00680FD7" w:rsidDel="00D814E5">
          <w:rPr>
            <w:rFonts w:eastAsia="Times New Roman"/>
            <w:w w:val="118"/>
            <w:lang w:val="sk-SK"/>
          </w:rPr>
          <w:delText>predo</w:delText>
        </w:r>
        <w:r w:rsidRPr="00680FD7" w:rsidDel="00D814E5">
          <w:rPr>
            <w:rFonts w:eastAsia="Times New Roman"/>
            <w:spacing w:val="47"/>
            <w:w w:val="118"/>
            <w:lang w:val="sk-SK"/>
          </w:rPr>
          <w:delText xml:space="preserve"> </w:delText>
        </w:r>
        <w:r w:rsidRPr="00680FD7" w:rsidDel="00D814E5">
          <w:rPr>
            <w:rFonts w:eastAsia="Times New Roman"/>
            <w:w w:val="118"/>
            <w:lang w:val="sk-SK"/>
          </w:rPr>
          <w:delText>dňom</w:delText>
        </w:r>
        <w:r w:rsidRPr="00680FD7" w:rsidDel="00D814E5">
          <w:rPr>
            <w:rFonts w:eastAsia="Times New Roman"/>
            <w:spacing w:val="51"/>
            <w:w w:val="118"/>
            <w:lang w:val="sk-SK"/>
          </w:rPr>
          <w:delText xml:space="preserve"> </w:delText>
        </w:r>
        <w:r w:rsidRPr="00680FD7" w:rsidDel="00D814E5">
          <w:rPr>
            <w:rFonts w:eastAsia="Times New Roman"/>
            <w:w w:val="118"/>
            <w:lang w:val="sk-SK"/>
          </w:rPr>
          <w:delText xml:space="preserve">uzavretia </w:delText>
        </w:r>
        <w:r w:rsidRPr="00680FD7" w:rsidDel="00D814E5">
          <w:rPr>
            <w:rFonts w:eastAsia="Times New Roman"/>
            <w:spacing w:val="3"/>
            <w:w w:val="118"/>
            <w:lang w:val="sk-SK"/>
          </w:rPr>
          <w:delText xml:space="preserve"> </w:delText>
        </w:r>
        <w:r w:rsidRPr="00680FD7" w:rsidDel="00D814E5">
          <w:rPr>
            <w:rFonts w:eastAsia="Times New Roman"/>
            <w:w w:val="118"/>
            <w:lang w:val="sk-SK"/>
          </w:rPr>
          <w:delText>zmluvy</w:delText>
        </w:r>
        <w:r w:rsidRPr="00680FD7" w:rsidDel="00D814E5">
          <w:rPr>
            <w:rFonts w:eastAsia="Times New Roman"/>
            <w:spacing w:val="15"/>
            <w:w w:val="118"/>
            <w:lang w:val="sk-SK"/>
          </w:rPr>
          <w:delText xml:space="preserve"> </w:delText>
        </w:r>
        <w:r w:rsidRPr="00680FD7" w:rsidDel="00D814E5">
          <w:rPr>
            <w:rFonts w:eastAsia="Times New Roman"/>
            <w:w w:val="118"/>
            <w:lang w:val="sk-SK"/>
          </w:rPr>
          <w:delText xml:space="preserve">o </w:delText>
        </w:r>
        <w:r w:rsidRPr="00680FD7" w:rsidDel="00D814E5">
          <w:rPr>
            <w:rFonts w:eastAsia="Times New Roman"/>
            <w:w w:val="119"/>
            <w:lang w:val="sk-SK"/>
          </w:rPr>
          <w:delText>prevode</w:delText>
        </w:r>
        <w:r w:rsidRPr="00680FD7" w:rsidDel="00D814E5">
          <w:rPr>
            <w:rFonts w:eastAsia="Times New Roman"/>
            <w:spacing w:val="-8"/>
            <w:w w:val="119"/>
            <w:lang w:val="sk-SK"/>
          </w:rPr>
          <w:delText xml:space="preserve"> </w:delText>
        </w:r>
        <w:r w:rsidRPr="00680FD7" w:rsidDel="00D814E5">
          <w:rPr>
            <w:rFonts w:eastAsia="Times New Roman"/>
            <w:w w:val="119"/>
            <w:lang w:val="sk-SK"/>
          </w:rPr>
          <w:delText>vlastníctva</w:delText>
        </w:r>
        <w:r w:rsidRPr="00680FD7" w:rsidDel="00D814E5">
          <w:rPr>
            <w:rFonts w:eastAsia="Times New Roman"/>
            <w:spacing w:val="22"/>
            <w:w w:val="119"/>
            <w:lang w:val="sk-SK"/>
          </w:rPr>
          <w:delText xml:space="preserve"> </w:delText>
        </w:r>
        <w:r w:rsidRPr="00680FD7" w:rsidDel="00D814E5">
          <w:rPr>
            <w:rFonts w:eastAsia="Times New Roman"/>
            <w:w w:val="119"/>
            <w:lang w:val="sk-SK"/>
          </w:rPr>
          <w:delText>poľnohospodárskeho</w:delText>
        </w:r>
        <w:r w:rsidRPr="00680FD7" w:rsidDel="00D814E5">
          <w:rPr>
            <w:rFonts w:eastAsia="Times New Roman"/>
            <w:spacing w:val="21"/>
            <w:w w:val="119"/>
            <w:lang w:val="sk-SK"/>
          </w:rPr>
          <w:delText xml:space="preserve"> </w:delText>
        </w:r>
        <w:r w:rsidRPr="00680FD7" w:rsidDel="00D814E5">
          <w:rPr>
            <w:rFonts w:eastAsia="Times New Roman"/>
            <w:w w:val="119"/>
            <w:lang w:val="sk-SK"/>
          </w:rPr>
          <w:delText>pozemku</w:delText>
        </w:r>
        <w:r w:rsidRPr="00680FD7" w:rsidDel="00D814E5">
          <w:rPr>
            <w:rFonts w:eastAsia="Times New Roman"/>
            <w:spacing w:val="12"/>
            <w:w w:val="119"/>
            <w:lang w:val="sk-SK"/>
          </w:rPr>
          <w:delText xml:space="preserve"> </w:delText>
        </w:r>
        <w:r w:rsidRPr="00680FD7" w:rsidDel="00D814E5">
          <w:rPr>
            <w:rFonts w:eastAsia="Times New Roman"/>
            <w:w w:val="119"/>
            <w:lang w:val="sk-SK"/>
          </w:rPr>
          <w:delText>poľnohospodársku</w:delText>
        </w:r>
        <w:r w:rsidRPr="00680FD7" w:rsidDel="00D814E5">
          <w:rPr>
            <w:rFonts w:eastAsia="Times New Roman"/>
            <w:spacing w:val="34"/>
            <w:w w:val="119"/>
            <w:lang w:val="sk-SK"/>
          </w:rPr>
          <w:delText xml:space="preserve"> </w:delText>
        </w:r>
        <w:r w:rsidRPr="00680FD7" w:rsidDel="00D814E5">
          <w:rPr>
            <w:rFonts w:eastAsia="Times New Roman"/>
            <w:w w:val="119"/>
            <w:lang w:val="sk-SK"/>
          </w:rPr>
          <w:delText>výrobu</w:delText>
        </w:r>
        <w:r w:rsidRPr="00680FD7" w:rsidDel="00D814E5">
          <w:rPr>
            <w:rFonts w:eastAsia="Times New Roman"/>
            <w:spacing w:val="-1"/>
            <w:w w:val="119"/>
            <w:lang w:val="sk-SK"/>
          </w:rPr>
          <w:delText xml:space="preserve"> </w:delText>
        </w:r>
        <w:r w:rsidRPr="00680FD7" w:rsidDel="00D814E5">
          <w:rPr>
            <w:rFonts w:eastAsia="Times New Roman"/>
            <w:lang w:val="sk-SK"/>
          </w:rPr>
          <w:delText>v</w:delText>
        </w:r>
        <w:r w:rsidRPr="00680FD7" w:rsidDel="00D814E5">
          <w:rPr>
            <w:rFonts w:eastAsia="Times New Roman"/>
            <w:spacing w:val="18"/>
            <w:lang w:val="sk-SK"/>
          </w:rPr>
          <w:delText xml:space="preserve"> </w:delText>
        </w:r>
        <w:r w:rsidRPr="00680FD7" w:rsidDel="00D814E5">
          <w:rPr>
            <w:rFonts w:eastAsia="Times New Roman"/>
            <w:w w:val="120"/>
            <w:lang w:val="sk-SK"/>
          </w:rPr>
          <w:delText>pracovnom</w:delText>
        </w:r>
        <w:r w:rsidRPr="00680FD7" w:rsidDel="00D814E5">
          <w:rPr>
            <w:rFonts w:eastAsia="Times New Roman"/>
            <w:spacing w:val="4"/>
            <w:w w:val="120"/>
            <w:lang w:val="sk-SK"/>
          </w:rPr>
          <w:delText xml:space="preserve"> </w:delText>
        </w:r>
        <w:r w:rsidRPr="00680FD7" w:rsidDel="00D814E5">
          <w:rPr>
            <w:rFonts w:eastAsia="Times New Roman"/>
            <w:w w:val="120"/>
            <w:lang w:val="sk-SK"/>
          </w:rPr>
          <w:delText xml:space="preserve">pomere, </w:delText>
        </w:r>
        <w:r w:rsidRPr="00680FD7" w:rsidDel="00D814E5">
          <w:rPr>
            <w:rFonts w:eastAsia="Times New Roman"/>
            <w:lang w:val="sk-SK"/>
          </w:rPr>
          <w:delText>v</w:delText>
        </w:r>
        <w:r w:rsidRPr="00680FD7" w:rsidDel="00D814E5">
          <w:rPr>
            <w:rFonts w:eastAsia="Times New Roman"/>
            <w:spacing w:val="46"/>
            <w:lang w:val="sk-SK"/>
          </w:rPr>
          <w:delText xml:space="preserve"> </w:delText>
        </w:r>
        <w:r w:rsidRPr="00680FD7" w:rsidDel="00D814E5">
          <w:rPr>
            <w:rFonts w:eastAsia="Times New Roman"/>
            <w:w w:val="119"/>
            <w:lang w:val="sk-SK"/>
          </w:rPr>
          <w:delText>obdobnom</w:delText>
        </w:r>
        <w:r w:rsidRPr="00680FD7" w:rsidDel="00D814E5">
          <w:rPr>
            <w:rFonts w:eastAsia="Times New Roman"/>
            <w:spacing w:val="41"/>
            <w:w w:val="119"/>
            <w:lang w:val="sk-SK"/>
          </w:rPr>
          <w:delText xml:space="preserve"> </w:delText>
        </w:r>
        <w:r w:rsidRPr="00680FD7" w:rsidDel="00D814E5">
          <w:rPr>
            <w:rFonts w:eastAsia="Times New Roman"/>
            <w:w w:val="119"/>
            <w:lang w:val="sk-SK"/>
          </w:rPr>
          <w:delText>pracovnom</w:delText>
        </w:r>
        <w:r w:rsidRPr="00680FD7" w:rsidDel="00D814E5">
          <w:rPr>
            <w:rFonts w:eastAsia="Times New Roman"/>
            <w:spacing w:val="42"/>
            <w:w w:val="119"/>
            <w:lang w:val="sk-SK"/>
          </w:rPr>
          <w:delText xml:space="preserve"> </w:delText>
        </w:r>
        <w:r w:rsidRPr="00680FD7" w:rsidDel="00D814E5">
          <w:rPr>
            <w:rFonts w:eastAsia="Times New Roman"/>
            <w:w w:val="119"/>
            <w:lang w:val="sk-SK"/>
          </w:rPr>
          <w:delText>vzťahu</w:delText>
        </w:r>
        <w:r w:rsidRPr="00680FD7" w:rsidDel="00D814E5">
          <w:rPr>
            <w:rFonts w:eastAsia="Times New Roman"/>
            <w:spacing w:val="21"/>
            <w:w w:val="119"/>
            <w:lang w:val="sk-SK"/>
          </w:rPr>
          <w:delText xml:space="preserve"> </w:delText>
        </w:r>
        <w:r w:rsidRPr="00680FD7" w:rsidDel="00D814E5">
          <w:rPr>
            <w:rFonts w:eastAsia="Times New Roman"/>
            <w:w w:val="119"/>
            <w:lang w:val="sk-SK"/>
          </w:rPr>
          <w:delText>alebo</w:delText>
        </w:r>
        <w:r w:rsidRPr="00680FD7" w:rsidDel="00D814E5">
          <w:rPr>
            <w:rFonts w:eastAsia="Times New Roman"/>
            <w:spacing w:val="33"/>
            <w:w w:val="119"/>
            <w:lang w:val="sk-SK"/>
          </w:rPr>
          <w:delText xml:space="preserve"> </w:delText>
        </w:r>
        <w:r w:rsidRPr="00680FD7" w:rsidDel="00D814E5">
          <w:rPr>
            <w:rFonts w:eastAsia="Times New Roman"/>
            <w:lang w:val="sk-SK"/>
          </w:rPr>
          <w:delText>v</w:delText>
        </w:r>
        <w:r w:rsidRPr="00680FD7" w:rsidDel="00D814E5">
          <w:rPr>
            <w:rFonts w:eastAsia="Times New Roman"/>
            <w:spacing w:val="46"/>
            <w:lang w:val="sk-SK"/>
          </w:rPr>
          <w:delText xml:space="preserve"> </w:delText>
        </w:r>
        <w:r w:rsidRPr="00680FD7" w:rsidDel="00D814E5">
          <w:rPr>
            <w:rFonts w:eastAsia="Times New Roman"/>
            <w:w w:val="121"/>
            <w:lang w:val="sk-SK"/>
          </w:rPr>
          <w:delText>inom</w:delText>
        </w:r>
        <w:r w:rsidRPr="00680FD7" w:rsidDel="00D814E5">
          <w:rPr>
            <w:rFonts w:eastAsia="Times New Roman"/>
            <w:spacing w:val="23"/>
            <w:w w:val="121"/>
            <w:lang w:val="sk-SK"/>
          </w:rPr>
          <w:delText xml:space="preserve"> </w:delText>
        </w:r>
        <w:r w:rsidRPr="00680FD7" w:rsidDel="00D814E5">
          <w:rPr>
            <w:rFonts w:eastAsia="Times New Roman"/>
            <w:w w:val="121"/>
            <w:lang w:val="sk-SK"/>
          </w:rPr>
          <w:delText>pracovnoprávnom</w:delText>
        </w:r>
        <w:r w:rsidRPr="00680FD7" w:rsidDel="00D814E5">
          <w:rPr>
            <w:rFonts w:eastAsia="Times New Roman"/>
            <w:spacing w:val="17"/>
            <w:w w:val="121"/>
            <w:lang w:val="sk-SK"/>
          </w:rPr>
          <w:delText xml:space="preserve"> </w:delText>
        </w:r>
        <w:r w:rsidRPr="00680FD7" w:rsidDel="00D814E5">
          <w:rPr>
            <w:rFonts w:eastAsia="Times New Roman"/>
            <w:w w:val="121"/>
            <w:lang w:val="sk-SK"/>
          </w:rPr>
          <w:delText>vzťahu</w:delText>
        </w:r>
        <w:r w:rsidRPr="00680FD7" w:rsidDel="00D814E5">
          <w:rPr>
            <w:rFonts w:eastAsia="Times New Roman"/>
            <w:spacing w:val="9"/>
            <w:w w:val="121"/>
            <w:lang w:val="sk-SK"/>
          </w:rPr>
          <w:delText xml:space="preserve"> </w:delText>
        </w:r>
        <w:r w:rsidRPr="00680FD7" w:rsidDel="00D814E5">
          <w:rPr>
            <w:rFonts w:eastAsia="Times New Roman"/>
            <w:w w:val="121"/>
            <w:lang w:val="sk-SK"/>
          </w:rPr>
          <w:delText>u</w:delText>
        </w:r>
        <w:r w:rsidRPr="00680FD7" w:rsidDel="00D814E5">
          <w:rPr>
            <w:rFonts w:eastAsia="Times New Roman"/>
            <w:spacing w:val="47"/>
            <w:w w:val="121"/>
            <w:lang w:val="sk-SK"/>
          </w:rPr>
          <w:delText xml:space="preserve"> </w:delText>
        </w:r>
        <w:r w:rsidRPr="00680FD7" w:rsidDel="00D814E5">
          <w:rPr>
            <w:rFonts w:eastAsia="Times New Roman"/>
            <w:w w:val="121"/>
            <w:lang w:val="sk-SK"/>
          </w:rPr>
          <w:delText>osoby,</w:delText>
        </w:r>
        <w:r w:rsidRPr="00680FD7" w:rsidDel="00D814E5">
          <w:rPr>
            <w:rFonts w:eastAsia="Times New Roman"/>
            <w:spacing w:val="16"/>
            <w:w w:val="121"/>
            <w:lang w:val="sk-SK"/>
          </w:rPr>
          <w:delText xml:space="preserve"> </w:delText>
        </w:r>
        <w:r w:rsidRPr="00680FD7" w:rsidDel="00D814E5">
          <w:rPr>
            <w:rFonts w:eastAsia="Times New Roman"/>
            <w:w w:val="121"/>
            <w:lang w:val="sk-SK"/>
          </w:rPr>
          <w:delText>ktorá</w:delText>
        </w:r>
        <w:r w:rsidRPr="00680FD7" w:rsidDel="00D814E5">
          <w:rPr>
            <w:rFonts w:eastAsia="Times New Roman"/>
            <w:spacing w:val="48"/>
            <w:w w:val="121"/>
            <w:lang w:val="sk-SK"/>
          </w:rPr>
          <w:delText xml:space="preserve"> </w:delText>
        </w:r>
        <w:r w:rsidRPr="00680FD7" w:rsidDel="00D814E5">
          <w:rPr>
            <w:rFonts w:eastAsia="Times New Roman"/>
            <w:w w:val="121"/>
            <w:lang w:val="sk-SK"/>
          </w:rPr>
          <w:delText xml:space="preserve">vykonáva </w:delText>
        </w:r>
        <w:r w:rsidRPr="00680FD7" w:rsidDel="00D814E5">
          <w:rPr>
            <w:rFonts w:eastAsia="Times New Roman"/>
            <w:w w:val="119"/>
            <w:lang w:val="sk-SK"/>
          </w:rPr>
          <w:delText>poľnohospodársku</w:delText>
        </w:r>
        <w:r w:rsidRPr="00680FD7" w:rsidDel="00D814E5">
          <w:rPr>
            <w:rFonts w:eastAsia="Times New Roman"/>
            <w:spacing w:val="34"/>
            <w:w w:val="119"/>
            <w:lang w:val="sk-SK"/>
          </w:rPr>
          <w:delText xml:space="preserve"> </w:delText>
        </w:r>
        <w:r w:rsidRPr="00680FD7" w:rsidDel="00D814E5">
          <w:rPr>
            <w:rFonts w:eastAsia="Times New Roman"/>
            <w:w w:val="119"/>
            <w:lang w:val="sk-SK"/>
          </w:rPr>
          <w:delText>výrobu</w:delText>
        </w:r>
        <w:r w:rsidRPr="00680FD7" w:rsidDel="00D814E5">
          <w:rPr>
            <w:rFonts w:eastAsia="Times New Roman"/>
            <w:spacing w:val="-1"/>
            <w:w w:val="119"/>
            <w:lang w:val="sk-SK"/>
          </w:rPr>
          <w:delText xml:space="preserve"> </w:delText>
        </w:r>
        <w:r w:rsidRPr="00680FD7" w:rsidDel="00D814E5">
          <w:rPr>
            <w:rFonts w:eastAsia="Times New Roman"/>
            <w:w w:val="119"/>
            <w:lang w:val="sk-SK"/>
          </w:rPr>
          <w:delText>ako</w:delText>
        </w:r>
        <w:r w:rsidRPr="00680FD7" w:rsidDel="00D814E5">
          <w:rPr>
            <w:rFonts w:eastAsia="Times New Roman"/>
            <w:spacing w:val="10"/>
            <w:w w:val="119"/>
            <w:lang w:val="sk-SK"/>
          </w:rPr>
          <w:delText xml:space="preserve"> </w:delText>
        </w:r>
        <w:r w:rsidRPr="00680FD7" w:rsidDel="00D814E5">
          <w:rPr>
            <w:rFonts w:eastAsia="Times New Roman"/>
            <w:w w:val="119"/>
            <w:lang w:val="sk-SK"/>
          </w:rPr>
          <w:delText>osoba</w:delText>
        </w:r>
        <w:r w:rsidRPr="00680FD7" w:rsidDel="00D814E5">
          <w:rPr>
            <w:rFonts w:eastAsia="Times New Roman"/>
            <w:spacing w:val="14"/>
            <w:w w:val="119"/>
            <w:lang w:val="sk-SK"/>
          </w:rPr>
          <w:delText xml:space="preserve"> </w:delText>
        </w:r>
        <w:r w:rsidRPr="00680FD7" w:rsidDel="00D814E5">
          <w:rPr>
            <w:rFonts w:eastAsia="Times New Roman"/>
            <w:w w:val="119"/>
            <w:lang w:val="sk-SK"/>
          </w:rPr>
          <w:delText>podľa</w:delText>
        </w:r>
        <w:r w:rsidRPr="00680FD7" w:rsidDel="00D814E5">
          <w:rPr>
            <w:rFonts w:eastAsia="Times New Roman"/>
            <w:spacing w:val="-19"/>
            <w:w w:val="119"/>
            <w:lang w:val="sk-SK"/>
          </w:rPr>
          <w:delText xml:space="preserve"> </w:delText>
        </w:r>
        <w:r w:rsidRPr="00680FD7" w:rsidDel="00D814E5">
          <w:rPr>
            <w:rFonts w:eastAsia="Times New Roman"/>
            <w:w w:val="119"/>
            <w:lang w:val="sk-SK"/>
          </w:rPr>
          <w:delText>odseku</w:delText>
        </w:r>
        <w:r w:rsidRPr="00680FD7" w:rsidDel="00D814E5">
          <w:rPr>
            <w:rFonts w:eastAsia="Times New Roman"/>
            <w:spacing w:val="33"/>
            <w:w w:val="119"/>
            <w:lang w:val="sk-SK"/>
          </w:rPr>
          <w:delText xml:space="preserve"> </w:delText>
        </w:r>
        <w:r w:rsidRPr="00680FD7" w:rsidDel="00D814E5">
          <w:rPr>
            <w:rFonts w:eastAsia="Times New Roman"/>
            <w:lang w:val="sk-SK"/>
          </w:rPr>
          <w:delText>1</w:delText>
        </w:r>
        <w:r w:rsidRPr="00680FD7" w:rsidDel="00D814E5">
          <w:rPr>
            <w:rFonts w:eastAsia="Times New Roman"/>
            <w:spacing w:val="38"/>
            <w:lang w:val="sk-SK"/>
          </w:rPr>
          <w:delText xml:space="preserve"> </w:delText>
        </w:r>
        <w:r w:rsidRPr="00680FD7" w:rsidDel="00D814E5">
          <w:rPr>
            <w:rFonts w:eastAsia="Times New Roman"/>
            <w:w w:val="123"/>
            <w:lang w:val="sk-SK"/>
          </w:rPr>
          <w:delText>písm.</w:delText>
        </w:r>
        <w:r w:rsidRPr="00680FD7" w:rsidDel="00D814E5">
          <w:rPr>
            <w:rFonts w:eastAsia="Times New Roman"/>
            <w:spacing w:val="2"/>
            <w:w w:val="123"/>
            <w:lang w:val="sk-SK"/>
          </w:rPr>
          <w:delText xml:space="preserve"> </w:delText>
        </w:r>
        <w:r w:rsidRPr="00680FD7" w:rsidDel="00D814E5">
          <w:rPr>
            <w:rFonts w:eastAsia="Times New Roman"/>
            <w:lang w:val="sk-SK"/>
          </w:rPr>
          <w:delText>a)</w:delText>
        </w:r>
        <w:r w:rsidRPr="00680FD7" w:rsidDel="00D814E5">
          <w:rPr>
            <w:rFonts w:eastAsia="Times New Roman"/>
            <w:spacing w:val="34"/>
            <w:lang w:val="sk-SK"/>
          </w:rPr>
          <w:delText xml:space="preserve"> </w:delText>
        </w:r>
        <w:r w:rsidRPr="00680FD7" w:rsidDel="00D814E5">
          <w:rPr>
            <w:rFonts w:eastAsia="Times New Roman"/>
            <w:w w:val="122"/>
            <w:lang w:val="sk-SK"/>
          </w:rPr>
          <w:delText>alebo</w:delText>
        </w:r>
        <w:r w:rsidRPr="00680FD7" w:rsidDel="00D814E5">
          <w:rPr>
            <w:rFonts w:eastAsia="Times New Roman"/>
            <w:spacing w:val="-10"/>
            <w:w w:val="122"/>
            <w:lang w:val="sk-SK"/>
          </w:rPr>
          <w:delText xml:space="preserve"> </w:delText>
        </w:r>
        <w:r w:rsidRPr="00680FD7" w:rsidDel="00D814E5">
          <w:rPr>
            <w:rFonts w:eastAsia="Times New Roman"/>
            <w:w w:val="122"/>
            <w:lang w:val="sk-SK"/>
          </w:rPr>
          <w:delText>podnikanie.</w:delText>
        </w:r>
      </w:del>
    </w:p>
    <w:p w:rsidR="00BF6E8F" w:rsidRPr="00680FD7" w:rsidDel="00D814E5" w:rsidRDefault="00BF6E8F">
      <w:pPr>
        <w:spacing w:before="1" w:after="0" w:line="200" w:lineRule="exact"/>
        <w:rPr>
          <w:del w:id="177" w:author="Toshiba" w:date="2017-02-23T19:53:00Z"/>
          <w:lang w:val="sk-SK"/>
        </w:rPr>
      </w:pPr>
    </w:p>
    <w:p w:rsidR="00BF6E8F" w:rsidRPr="00680FD7" w:rsidRDefault="00FC5E47">
      <w:pPr>
        <w:spacing w:after="0" w:line="281" w:lineRule="auto"/>
        <w:ind w:left="125" w:right="71" w:firstLine="227"/>
        <w:jc w:val="both"/>
        <w:rPr>
          <w:rFonts w:eastAsia="Times New Roman"/>
          <w:lang w:val="sk-SK"/>
        </w:rPr>
      </w:pPr>
      <w:del w:id="178" w:author="Toshiba" w:date="2017-02-23T19:53:00Z">
        <w:r w:rsidRPr="00680FD7" w:rsidDel="00D814E5">
          <w:rPr>
            <w:rFonts w:eastAsia="Times New Roman"/>
            <w:lang w:val="sk-SK"/>
          </w:rPr>
          <w:delText xml:space="preserve">(10)   </w:delText>
        </w:r>
        <w:r w:rsidRPr="00680FD7" w:rsidDel="00D814E5">
          <w:rPr>
            <w:rFonts w:eastAsia="Times New Roman"/>
            <w:spacing w:val="10"/>
            <w:lang w:val="sk-SK"/>
          </w:rPr>
          <w:delText xml:space="preserve"> </w:delText>
        </w:r>
        <w:r w:rsidRPr="00680FD7" w:rsidDel="00D814E5">
          <w:rPr>
            <w:rFonts w:eastAsia="Times New Roman"/>
            <w:lang w:val="sk-SK"/>
          </w:rPr>
          <w:delText xml:space="preserve">Na   </w:delText>
        </w:r>
        <w:r w:rsidRPr="00680FD7" w:rsidDel="00D814E5">
          <w:rPr>
            <w:rFonts w:eastAsia="Times New Roman"/>
            <w:spacing w:val="7"/>
            <w:lang w:val="sk-SK"/>
          </w:rPr>
          <w:delText xml:space="preserve"> </w:delText>
        </w:r>
        <w:r w:rsidRPr="00680FD7" w:rsidDel="00D814E5">
          <w:rPr>
            <w:rFonts w:eastAsia="Times New Roman"/>
            <w:w w:val="120"/>
            <w:lang w:val="sk-SK"/>
          </w:rPr>
          <w:delText xml:space="preserve">osobu  </w:delText>
        </w:r>
        <w:r w:rsidRPr="00680FD7" w:rsidDel="00D814E5">
          <w:rPr>
            <w:rFonts w:eastAsia="Times New Roman"/>
            <w:spacing w:val="11"/>
            <w:w w:val="120"/>
            <w:lang w:val="sk-SK"/>
          </w:rPr>
          <w:delText xml:space="preserve"> </w:delText>
        </w:r>
        <w:r w:rsidRPr="00680FD7" w:rsidDel="00D814E5">
          <w:rPr>
            <w:rFonts w:eastAsia="Times New Roman"/>
            <w:w w:val="120"/>
            <w:lang w:val="sk-SK"/>
          </w:rPr>
          <w:delText xml:space="preserve">podľa </w:delText>
        </w:r>
        <w:r w:rsidRPr="00680FD7" w:rsidDel="00D814E5">
          <w:rPr>
            <w:rFonts w:eastAsia="Times New Roman"/>
            <w:spacing w:val="29"/>
            <w:w w:val="120"/>
            <w:lang w:val="sk-SK"/>
          </w:rPr>
          <w:delText xml:space="preserve"> </w:delText>
        </w:r>
        <w:r w:rsidRPr="00680FD7" w:rsidDel="00D814E5">
          <w:rPr>
            <w:rFonts w:eastAsia="Times New Roman"/>
            <w:w w:val="120"/>
            <w:lang w:val="sk-SK"/>
          </w:rPr>
          <w:delText xml:space="preserve">odseku  </w:delText>
        </w:r>
        <w:r w:rsidRPr="00680FD7" w:rsidDel="00D814E5">
          <w:rPr>
            <w:rFonts w:eastAsia="Times New Roman"/>
            <w:spacing w:val="20"/>
            <w:w w:val="120"/>
            <w:lang w:val="sk-SK"/>
          </w:rPr>
          <w:delText xml:space="preserve"> </w:delText>
        </w:r>
        <w:r w:rsidRPr="00680FD7" w:rsidDel="00D814E5">
          <w:rPr>
            <w:rFonts w:eastAsia="Times New Roman"/>
            <w:lang w:val="sk-SK"/>
          </w:rPr>
          <w:delText xml:space="preserve">1   </w:delText>
        </w:r>
        <w:r w:rsidRPr="00680FD7" w:rsidDel="00D814E5">
          <w:rPr>
            <w:rFonts w:eastAsia="Times New Roman"/>
            <w:spacing w:val="1"/>
            <w:lang w:val="sk-SK"/>
          </w:rPr>
          <w:delText xml:space="preserve"> </w:delText>
        </w:r>
        <w:r w:rsidRPr="00680FD7" w:rsidDel="00D814E5">
          <w:rPr>
            <w:rFonts w:eastAsia="Times New Roman"/>
            <w:w w:val="123"/>
            <w:lang w:val="sk-SK"/>
          </w:rPr>
          <w:delText xml:space="preserve">písm. </w:delText>
        </w:r>
        <w:r w:rsidRPr="00680FD7" w:rsidDel="00D814E5">
          <w:rPr>
            <w:rFonts w:eastAsia="Times New Roman"/>
            <w:spacing w:val="54"/>
            <w:w w:val="123"/>
            <w:lang w:val="sk-SK"/>
          </w:rPr>
          <w:delText xml:space="preserve"> </w:delText>
        </w:r>
        <w:r w:rsidRPr="00680FD7" w:rsidDel="00D814E5">
          <w:rPr>
            <w:rFonts w:eastAsia="Times New Roman"/>
            <w:lang w:val="sk-SK"/>
          </w:rPr>
          <w:delText xml:space="preserve">a),   </w:delText>
        </w:r>
        <w:r w:rsidRPr="00680FD7" w:rsidDel="00D814E5">
          <w:rPr>
            <w:rFonts w:eastAsia="Times New Roman"/>
            <w:spacing w:val="10"/>
            <w:lang w:val="sk-SK"/>
          </w:rPr>
          <w:delText xml:space="preserve"> </w:delText>
        </w:r>
        <w:r w:rsidRPr="00680FD7" w:rsidDel="00D814E5">
          <w:rPr>
            <w:rFonts w:eastAsia="Times New Roman"/>
            <w:w w:val="125"/>
            <w:lang w:val="sk-SK"/>
          </w:rPr>
          <w:delText xml:space="preserve">ktorá </w:delText>
        </w:r>
        <w:r w:rsidRPr="00680FD7" w:rsidDel="00D814E5">
          <w:rPr>
            <w:rFonts w:eastAsia="Times New Roman"/>
            <w:spacing w:val="52"/>
            <w:w w:val="125"/>
            <w:lang w:val="sk-SK"/>
          </w:rPr>
          <w:delText xml:space="preserve"> </w:delText>
        </w:r>
        <w:r w:rsidRPr="00680FD7" w:rsidDel="00D814E5">
          <w:rPr>
            <w:rFonts w:eastAsia="Times New Roman"/>
            <w:lang w:val="sk-SK"/>
          </w:rPr>
          <w:delText xml:space="preserve">je  </w:delText>
        </w:r>
        <w:r w:rsidRPr="00680FD7" w:rsidDel="00D814E5">
          <w:rPr>
            <w:rFonts w:eastAsia="Times New Roman"/>
            <w:spacing w:val="46"/>
            <w:lang w:val="sk-SK"/>
          </w:rPr>
          <w:delText xml:space="preserve"> </w:delText>
        </w:r>
        <w:r w:rsidRPr="00680FD7" w:rsidDel="00D814E5">
          <w:rPr>
            <w:rFonts w:eastAsia="Times New Roman"/>
            <w:w w:val="119"/>
            <w:lang w:val="sk-SK"/>
          </w:rPr>
          <w:delText xml:space="preserve">mladým </w:delText>
        </w:r>
        <w:r w:rsidRPr="00680FD7" w:rsidDel="00D814E5">
          <w:rPr>
            <w:rFonts w:eastAsia="Times New Roman"/>
            <w:spacing w:val="58"/>
            <w:w w:val="119"/>
            <w:lang w:val="sk-SK"/>
          </w:rPr>
          <w:delText xml:space="preserve"> </w:delText>
        </w:r>
        <w:r w:rsidRPr="00680FD7" w:rsidDel="00D814E5">
          <w:rPr>
            <w:rFonts w:eastAsia="Times New Roman"/>
            <w:w w:val="119"/>
            <w:lang w:val="sk-SK"/>
          </w:rPr>
          <w:delText>poľnohospodárom,</w:delText>
        </w:r>
        <w:r w:rsidRPr="00680FD7" w:rsidDel="00D814E5">
          <w:rPr>
            <w:rFonts w:eastAsia="Times New Roman"/>
            <w:w w:val="124"/>
            <w:position w:val="5"/>
            <w:sz w:val="10"/>
            <w:szCs w:val="10"/>
            <w:lang w:val="sk-SK"/>
          </w:rPr>
          <w:delText>11</w:delText>
        </w:r>
        <w:r w:rsidRPr="00680FD7" w:rsidDel="00D814E5">
          <w:rPr>
            <w:rFonts w:eastAsia="Times New Roman"/>
            <w:w w:val="90"/>
            <w:sz w:val="18"/>
            <w:szCs w:val="18"/>
            <w:lang w:val="sk-SK"/>
          </w:rPr>
          <w:delText>)</w:delText>
        </w:r>
        <w:r w:rsidRPr="00680FD7" w:rsidDel="00D814E5">
          <w:rPr>
            <w:rFonts w:eastAsia="Times New Roman"/>
            <w:sz w:val="18"/>
            <w:szCs w:val="18"/>
            <w:lang w:val="sk-SK"/>
          </w:rPr>
          <w:delText xml:space="preserve">   </w:delText>
        </w:r>
        <w:r w:rsidRPr="00680FD7" w:rsidDel="00D814E5">
          <w:rPr>
            <w:rFonts w:eastAsia="Times New Roman"/>
            <w:spacing w:val="-3"/>
            <w:sz w:val="18"/>
            <w:szCs w:val="18"/>
            <w:lang w:val="sk-SK"/>
          </w:rPr>
          <w:delText xml:space="preserve"> </w:delText>
        </w:r>
        <w:r w:rsidRPr="00680FD7" w:rsidDel="00D814E5">
          <w:rPr>
            <w:rFonts w:eastAsia="Times New Roman"/>
            <w:w w:val="119"/>
            <w:lang w:val="sk-SK"/>
          </w:rPr>
          <w:delText xml:space="preserve">alebo </w:delText>
        </w:r>
        <w:r w:rsidRPr="00680FD7" w:rsidDel="00D814E5">
          <w:rPr>
            <w:rFonts w:eastAsia="Times New Roman"/>
            <w:w w:val="121"/>
            <w:lang w:val="sk-SK"/>
          </w:rPr>
          <w:delText xml:space="preserve">nadobúdateľa, </w:delText>
        </w:r>
        <w:r w:rsidRPr="00680FD7" w:rsidDel="00D814E5">
          <w:rPr>
            <w:rFonts w:eastAsia="Times New Roman"/>
            <w:spacing w:val="28"/>
            <w:w w:val="121"/>
            <w:lang w:val="sk-SK"/>
          </w:rPr>
          <w:delText xml:space="preserve"> </w:delText>
        </w:r>
        <w:r w:rsidRPr="00680FD7" w:rsidDel="00D814E5">
          <w:rPr>
            <w:rFonts w:eastAsia="Times New Roman"/>
            <w:w w:val="121"/>
            <w:lang w:val="sk-SK"/>
          </w:rPr>
          <w:delText xml:space="preserve">ktorý </w:delText>
        </w:r>
        <w:r w:rsidRPr="00680FD7" w:rsidDel="00D814E5">
          <w:rPr>
            <w:rFonts w:eastAsia="Times New Roman"/>
            <w:spacing w:val="13"/>
            <w:w w:val="121"/>
            <w:lang w:val="sk-SK"/>
          </w:rPr>
          <w:delText xml:space="preserve"> </w:delText>
        </w:r>
        <w:r w:rsidRPr="00680FD7" w:rsidDel="00D814E5">
          <w:rPr>
            <w:rFonts w:eastAsia="Times New Roman"/>
            <w:lang w:val="sk-SK"/>
          </w:rPr>
          <w:delText xml:space="preserve">je  </w:delText>
        </w:r>
        <w:r w:rsidRPr="00680FD7" w:rsidDel="00D814E5">
          <w:rPr>
            <w:rFonts w:eastAsia="Times New Roman"/>
            <w:spacing w:val="7"/>
            <w:lang w:val="sk-SK"/>
          </w:rPr>
          <w:delText xml:space="preserve"> </w:delText>
        </w:r>
        <w:r w:rsidRPr="00680FD7" w:rsidDel="00D814E5">
          <w:rPr>
            <w:rFonts w:eastAsia="Times New Roman"/>
            <w:w w:val="119"/>
            <w:lang w:val="sk-SK"/>
          </w:rPr>
          <w:delText xml:space="preserve">mladým </w:delText>
        </w:r>
        <w:r w:rsidRPr="00680FD7" w:rsidDel="00D814E5">
          <w:rPr>
            <w:rFonts w:eastAsia="Times New Roman"/>
            <w:spacing w:val="19"/>
            <w:w w:val="119"/>
            <w:lang w:val="sk-SK"/>
          </w:rPr>
          <w:delText xml:space="preserve"> </w:delText>
        </w:r>
        <w:r w:rsidRPr="00680FD7" w:rsidDel="00D814E5">
          <w:rPr>
            <w:rFonts w:eastAsia="Times New Roman"/>
            <w:w w:val="119"/>
            <w:lang w:val="sk-SK"/>
          </w:rPr>
          <w:delText>poľnohospodárom,</w:delText>
        </w:r>
        <w:r w:rsidRPr="00680FD7" w:rsidDel="00D814E5">
          <w:rPr>
            <w:rFonts w:eastAsia="Times New Roman"/>
            <w:w w:val="124"/>
            <w:position w:val="5"/>
            <w:sz w:val="10"/>
            <w:szCs w:val="10"/>
            <w:lang w:val="sk-SK"/>
          </w:rPr>
          <w:delText>11</w:delText>
        </w:r>
        <w:r w:rsidRPr="00680FD7" w:rsidDel="00D814E5">
          <w:rPr>
            <w:rFonts w:eastAsia="Times New Roman"/>
            <w:w w:val="90"/>
            <w:sz w:val="18"/>
            <w:szCs w:val="18"/>
            <w:lang w:val="sk-SK"/>
          </w:rPr>
          <w:delText>)</w:delText>
        </w:r>
        <w:r w:rsidRPr="00680FD7" w:rsidDel="00D814E5">
          <w:rPr>
            <w:rFonts w:eastAsia="Times New Roman"/>
            <w:sz w:val="18"/>
            <w:szCs w:val="18"/>
            <w:lang w:val="sk-SK"/>
          </w:rPr>
          <w:delText xml:space="preserve">  </w:delText>
        </w:r>
        <w:r w:rsidRPr="00680FD7" w:rsidDel="00D814E5">
          <w:rPr>
            <w:rFonts w:eastAsia="Times New Roman"/>
            <w:spacing w:val="3"/>
            <w:sz w:val="18"/>
            <w:szCs w:val="18"/>
            <w:lang w:val="sk-SK"/>
          </w:rPr>
          <w:delText xml:space="preserve"> </w:delText>
        </w:r>
        <w:r w:rsidRPr="00680FD7" w:rsidDel="00D814E5">
          <w:rPr>
            <w:rFonts w:eastAsia="Times New Roman"/>
            <w:w w:val="124"/>
            <w:lang w:val="sk-SK"/>
          </w:rPr>
          <w:delText xml:space="preserve">sa </w:delText>
        </w:r>
        <w:r w:rsidRPr="00680FD7" w:rsidDel="00D814E5">
          <w:rPr>
            <w:rFonts w:eastAsia="Times New Roman"/>
            <w:spacing w:val="27"/>
            <w:w w:val="124"/>
            <w:lang w:val="sk-SK"/>
          </w:rPr>
          <w:delText xml:space="preserve"> </w:delText>
        </w:r>
        <w:r w:rsidRPr="00680FD7" w:rsidDel="00D814E5">
          <w:rPr>
            <w:rFonts w:eastAsia="Times New Roman"/>
            <w:w w:val="124"/>
            <w:lang w:val="sk-SK"/>
          </w:rPr>
          <w:delText>nevzťahuje</w:delText>
        </w:r>
        <w:r w:rsidRPr="00680FD7" w:rsidDel="00D814E5">
          <w:rPr>
            <w:rFonts w:eastAsia="Times New Roman"/>
            <w:spacing w:val="22"/>
            <w:w w:val="124"/>
            <w:lang w:val="sk-SK"/>
          </w:rPr>
          <w:delText xml:space="preserve"> </w:delText>
        </w:r>
        <w:r w:rsidRPr="00680FD7" w:rsidDel="00D814E5">
          <w:rPr>
            <w:rFonts w:eastAsia="Times New Roman"/>
            <w:w w:val="124"/>
            <w:lang w:val="sk-SK"/>
          </w:rPr>
          <w:delText xml:space="preserve">ustanovenie </w:delText>
        </w:r>
        <w:r w:rsidRPr="00680FD7" w:rsidDel="00D814E5">
          <w:rPr>
            <w:rFonts w:eastAsia="Times New Roman"/>
            <w:spacing w:val="4"/>
            <w:w w:val="124"/>
            <w:lang w:val="sk-SK"/>
          </w:rPr>
          <w:delText xml:space="preserve"> </w:delText>
        </w:r>
        <w:r w:rsidRPr="00680FD7" w:rsidDel="00D814E5">
          <w:rPr>
            <w:rFonts w:eastAsia="Times New Roman"/>
            <w:lang w:val="sk-SK"/>
          </w:rPr>
          <w:delText xml:space="preserve">o   </w:delText>
        </w:r>
        <w:r w:rsidRPr="00680FD7" w:rsidDel="00D814E5">
          <w:rPr>
            <w:rFonts w:eastAsia="Times New Roman"/>
            <w:w w:val="120"/>
            <w:lang w:val="sk-SK"/>
          </w:rPr>
          <w:delText xml:space="preserve">povinnosti </w:delText>
        </w:r>
        <w:r w:rsidRPr="00680FD7" w:rsidDel="00D814E5">
          <w:rPr>
            <w:rFonts w:eastAsia="Times New Roman"/>
            <w:w w:val="119"/>
            <w:lang w:val="sk-SK"/>
          </w:rPr>
          <w:delText>vykonávať</w:delText>
        </w:r>
        <w:r w:rsidRPr="00680FD7" w:rsidDel="00D814E5">
          <w:rPr>
            <w:rFonts w:eastAsia="Times New Roman"/>
            <w:spacing w:val="21"/>
            <w:w w:val="119"/>
            <w:lang w:val="sk-SK"/>
          </w:rPr>
          <w:delText xml:space="preserve"> </w:delText>
        </w:r>
        <w:r w:rsidRPr="00680FD7" w:rsidDel="00D814E5">
          <w:rPr>
            <w:rFonts w:eastAsia="Times New Roman"/>
            <w:w w:val="119"/>
            <w:lang w:val="sk-SK"/>
          </w:rPr>
          <w:delText xml:space="preserve">poľnohospodársku </w:delText>
        </w:r>
        <w:r w:rsidRPr="00680FD7" w:rsidDel="00D814E5">
          <w:rPr>
            <w:rFonts w:eastAsia="Times New Roman"/>
            <w:spacing w:val="35"/>
            <w:w w:val="119"/>
            <w:lang w:val="sk-SK"/>
          </w:rPr>
          <w:delText xml:space="preserve"> </w:delText>
        </w:r>
        <w:r w:rsidRPr="00680FD7" w:rsidDel="00D814E5">
          <w:rPr>
            <w:rFonts w:eastAsia="Times New Roman"/>
            <w:w w:val="119"/>
            <w:lang w:val="sk-SK"/>
          </w:rPr>
          <w:delText>výrobu</w:delText>
        </w:r>
        <w:r w:rsidRPr="00680FD7" w:rsidDel="00D814E5">
          <w:rPr>
            <w:rFonts w:eastAsia="Times New Roman"/>
            <w:spacing w:val="59"/>
            <w:w w:val="119"/>
            <w:lang w:val="sk-SK"/>
          </w:rPr>
          <w:delText xml:space="preserve"> </w:delText>
        </w:r>
        <w:r w:rsidRPr="00680FD7" w:rsidDel="00D814E5">
          <w:rPr>
            <w:rFonts w:eastAsia="Times New Roman"/>
            <w:w w:val="119"/>
            <w:lang w:val="sk-SK"/>
          </w:rPr>
          <w:delText xml:space="preserve">ako </w:delText>
        </w:r>
        <w:r w:rsidRPr="00680FD7" w:rsidDel="00D814E5">
          <w:rPr>
            <w:rFonts w:eastAsia="Times New Roman"/>
            <w:spacing w:val="11"/>
            <w:w w:val="119"/>
            <w:lang w:val="sk-SK"/>
          </w:rPr>
          <w:delText xml:space="preserve"> </w:delText>
        </w:r>
        <w:r w:rsidRPr="00680FD7" w:rsidDel="00D814E5">
          <w:rPr>
            <w:rFonts w:eastAsia="Times New Roman"/>
            <w:w w:val="119"/>
            <w:lang w:val="sk-SK"/>
          </w:rPr>
          <w:delText xml:space="preserve">podnikanie </w:delText>
        </w:r>
        <w:r w:rsidRPr="00680FD7" w:rsidDel="00D814E5">
          <w:rPr>
            <w:rFonts w:eastAsia="Times New Roman"/>
            <w:spacing w:val="32"/>
            <w:w w:val="119"/>
            <w:lang w:val="sk-SK"/>
          </w:rPr>
          <w:delText xml:space="preserve"> </w:delText>
        </w:r>
        <w:r w:rsidRPr="00680FD7" w:rsidDel="00D814E5">
          <w:rPr>
            <w:rFonts w:eastAsia="Times New Roman"/>
            <w:w w:val="119"/>
            <w:lang w:val="sk-SK"/>
          </w:rPr>
          <w:delText xml:space="preserve">najmenej </w:delText>
        </w:r>
        <w:r w:rsidRPr="00680FD7" w:rsidDel="00D814E5">
          <w:rPr>
            <w:rFonts w:eastAsia="Times New Roman"/>
            <w:spacing w:val="27"/>
            <w:w w:val="119"/>
            <w:lang w:val="sk-SK"/>
          </w:rPr>
          <w:delText xml:space="preserve"> </w:delText>
        </w:r>
        <w:r w:rsidRPr="00680FD7" w:rsidDel="00D814E5">
          <w:rPr>
            <w:rFonts w:eastAsia="Times New Roman"/>
            <w:lang w:val="sk-SK"/>
          </w:rPr>
          <w:delText xml:space="preserve">tri  </w:delText>
        </w:r>
        <w:r w:rsidRPr="00680FD7" w:rsidDel="00D814E5">
          <w:rPr>
            <w:rFonts w:eastAsia="Times New Roman"/>
            <w:spacing w:val="18"/>
            <w:lang w:val="sk-SK"/>
          </w:rPr>
          <w:delText xml:space="preserve"> </w:delText>
        </w:r>
        <w:r w:rsidRPr="00680FD7" w:rsidDel="00D814E5">
          <w:rPr>
            <w:rFonts w:eastAsia="Times New Roman"/>
            <w:w w:val="119"/>
            <w:lang w:val="sk-SK"/>
          </w:rPr>
          <w:delText xml:space="preserve">roky. </w:delText>
        </w:r>
        <w:r w:rsidRPr="00680FD7" w:rsidDel="00D814E5">
          <w:rPr>
            <w:rFonts w:eastAsia="Times New Roman"/>
            <w:spacing w:val="5"/>
            <w:w w:val="119"/>
            <w:lang w:val="sk-SK"/>
          </w:rPr>
          <w:delText xml:space="preserve"> </w:delText>
        </w:r>
        <w:r w:rsidRPr="00680FD7" w:rsidDel="00D814E5">
          <w:rPr>
            <w:rFonts w:eastAsia="Times New Roman"/>
            <w:w w:val="119"/>
            <w:lang w:val="sk-SK"/>
          </w:rPr>
          <w:delText>Mladý</w:delText>
        </w:r>
        <w:r w:rsidRPr="00680FD7" w:rsidDel="00D814E5">
          <w:rPr>
            <w:rFonts w:eastAsia="Times New Roman"/>
            <w:spacing w:val="33"/>
            <w:w w:val="119"/>
            <w:lang w:val="sk-SK"/>
          </w:rPr>
          <w:delText xml:space="preserve"> </w:delText>
        </w:r>
        <w:r w:rsidRPr="00680FD7" w:rsidDel="00D814E5">
          <w:rPr>
            <w:rFonts w:eastAsia="Times New Roman"/>
            <w:w w:val="119"/>
            <w:lang w:val="sk-SK"/>
          </w:rPr>
          <w:delText xml:space="preserve">poľnohospodár nemôže </w:delText>
        </w:r>
        <w:r w:rsidRPr="00680FD7" w:rsidDel="00D814E5">
          <w:rPr>
            <w:rFonts w:eastAsia="Times New Roman"/>
            <w:spacing w:val="22"/>
            <w:w w:val="119"/>
            <w:lang w:val="sk-SK"/>
          </w:rPr>
          <w:delText xml:space="preserve"> </w:delText>
        </w:r>
        <w:r w:rsidRPr="00680FD7" w:rsidDel="00D814E5">
          <w:rPr>
            <w:rFonts w:eastAsia="Times New Roman"/>
            <w:w w:val="119"/>
            <w:lang w:val="sk-SK"/>
          </w:rPr>
          <w:delText xml:space="preserve">poľnohospodársky </w:delText>
        </w:r>
        <w:r w:rsidRPr="00680FD7" w:rsidDel="00D814E5">
          <w:rPr>
            <w:rFonts w:eastAsia="Times New Roman"/>
            <w:spacing w:val="28"/>
            <w:w w:val="119"/>
            <w:lang w:val="sk-SK"/>
          </w:rPr>
          <w:delText xml:space="preserve"> </w:delText>
        </w:r>
        <w:r w:rsidRPr="00680FD7" w:rsidDel="00D814E5">
          <w:rPr>
            <w:rFonts w:eastAsia="Times New Roman"/>
            <w:w w:val="119"/>
            <w:lang w:val="sk-SK"/>
          </w:rPr>
          <w:delText xml:space="preserve">pozemok </w:delText>
        </w:r>
        <w:r w:rsidRPr="00680FD7" w:rsidDel="00D814E5">
          <w:rPr>
            <w:rFonts w:eastAsia="Times New Roman"/>
            <w:spacing w:val="13"/>
            <w:w w:val="119"/>
            <w:lang w:val="sk-SK"/>
          </w:rPr>
          <w:delText xml:space="preserve"> </w:delText>
        </w:r>
        <w:r w:rsidRPr="00680FD7" w:rsidDel="00D814E5">
          <w:rPr>
            <w:rFonts w:eastAsia="Times New Roman"/>
            <w:w w:val="119"/>
            <w:lang w:val="sk-SK"/>
          </w:rPr>
          <w:delText xml:space="preserve">prenajať, </w:delText>
        </w:r>
        <w:r w:rsidRPr="00680FD7" w:rsidDel="00D814E5">
          <w:rPr>
            <w:rFonts w:eastAsia="Times New Roman"/>
            <w:spacing w:val="42"/>
            <w:w w:val="119"/>
            <w:lang w:val="sk-SK"/>
          </w:rPr>
          <w:delText xml:space="preserve"> </w:delText>
        </w:r>
        <w:r w:rsidRPr="00680FD7" w:rsidDel="00D814E5">
          <w:rPr>
            <w:rFonts w:eastAsia="Times New Roman"/>
            <w:w w:val="119"/>
            <w:lang w:val="sk-SK"/>
          </w:rPr>
          <w:delText xml:space="preserve">predať </w:delText>
        </w:r>
        <w:r w:rsidRPr="00680FD7" w:rsidDel="00D814E5">
          <w:rPr>
            <w:rFonts w:eastAsia="Times New Roman"/>
            <w:spacing w:val="28"/>
            <w:w w:val="119"/>
            <w:lang w:val="sk-SK"/>
          </w:rPr>
          <w:delText xml:space="preserve"> </w:delText>
        </w:r>
        <w:r w:rsidRPr="00680FD7" w:rsidDel="00D814E5">
          <w:rPr>
            <w:rFonts w:eastAsia="Times New Roman"/>
            <w:w w:val="119"/>
            <w:lang w:val="sk-SK"/>
          </w:rPr>
          <w:delText xml:space="preserve">ani </w:delText>
        </w:r>
        <w:r w:rsidRPr="00680FD7" w:rsidDel="00D814E5">
          <w:rPr>
            <w:rFonts w:eastAsia="Times New Roman"/>
            <w:spacing w:val="45"/>
            <w:w w:val="119"/>
            <w:lang w:val="sk-SK"/>
          </w:rPr>
          <w:delText xml:space="preserve"> </w:delText>
        </w:r>
        <w:r w:rsidRPr="00680FD7" w:rsidDel="00D814E5">
          <w:rPr>
            <w:rFonts w:eastAsia="Times New Roman"/>
            <w:w w:val="119"/>
            <w:lang w:val="sk-SK"/>
          </w:rPr>
          <w:delText xml:space="preserve">darovať </w:delText>
        </w:r>
        <w:r w:rsidRPr="00680FD7" w:rsidDel="00D814E5">
          <w:rPr>
            <w:rFonts w:eastAsia="Times New Roman"/>
            <w:spacing w:val="9"/>
            <w:w w:val="119"/>
            <w:lang w:val="sk-SK"/>
          </w:rPr>
          <w:delText xml:space="preserve"> </w:delText>
        </w:r>
        <w:r w:rsidRPr="00680FD7" w:rsidDel="00D814E5">
          <w:rPr>
            <w:rFonts w:eastAsia="Times New Roman"/>
            <w:lang w:val="sk-SK"/>
          </w:rPr>
          <w:delText xml:space="preserve">tri  </w:delText>
        </w:r>
        <w:r w:rsidRPr="00680FD7" w:rsidDel="00D814E5">
          <w:rPr>
            <w:rFonts w:eastAsia="Times New Roman"/>
            <w:spacing w:val="41"/>
            <w:lang w:val="sk-SK"/>
          </w:rPr>
          <w:delText xml:space="preserve"> </w:delText>
        </w:r>
        <w:r w:rsidRPr="00680FD7" w:rsidDel="00D814E5">
          <w:rPr>
            <w:rFonts w:eastAsia="Times New Roman"/>
            <w:w w:val="117"/>
            <w:lang w:val="sk-SK"/>
          </w:rPr>
          <w:delText xml:space="preserve">roky </w:delText>
        </w:r>
        <w:r w:rsidRPr="00680FD7" w:rsidDel="00D814E5">
          <w:rPr>
            <w:rFonts w:eastAsia="Times New Roman"/>
            <w:spacing w:val="30"/>
            <w:w w:val="117"/>
            <w:lang w:val="sk-SK"/>
          </w:rPr>
          <w:delText xml:space="preserve"> </w:delText>
        </w:r>
        <w:r w:rsidRPr="00680FD7" w:rsidDel="00D814E5">
          <w:rPr>
            <w:rFonts w:eastAsia="Times New Roman"/>
            <w:lang w:val="sk-SK"/>
          </w:rPr>
          <w:delText xml:space="preserve">od  </w:delText>
        </w:r>
        <w:r w:rsidRPr="00680FD7" w:rsidDel="00D814E5">
          <w:rPr>
            <w:rFonts w:eastAsia="Times New Roman"/>
            <w:spacing w:val="33"/>
            <w:lang w:val="sk-SK"/>
          </w:rPr>
          <w:delText xml:space="preserve"> </w:delText>
        </w:r>
        <w:r w:rsidRPr="00680FD7" w:rsidDel="00D814E5">
          <w:rPr>
            <w:rFonts w:eastAsia="Times New Roman"/>
            <w:w w:val="127"/>
            <w:lang w:val="sk-SK"/>
          </w:rPr>
          <w:delText xml:space="preserve">nadobudnutia </w:delText>
        </w:r>
        <w:r w:rsidRPr="00680FD7" w:rsidDel="00D814E5">
          <w:rPr>
            <w:rFonts w:eastAsia="Times New Roman"/>
            <w:w w:val="121"/>
            <w:lang w:val="sk-SK"/>
          </w:rPr>
          <w:delText>vlastníctva</w:delText>
        </w:r>
        <w:r w:rsidRPr="00680FD7" w:rsidDel="00D814E5">
          <w:rPr>
            <w:rFonts w:eastAsia="Times New Roman"/>
            <w:spacing w:val="3"/>
            <w:w w:val="121"/>
            <w:lang w:val="sk-SK"/>
          </w:rPr>
          <w:delText xml:space="preserve"> </w:delText>
        </w:r>
        <w:r w:rsidRPr="00680FD7" w:rsidDel="00D814E5">
          <w:rPr>
            <w:rFonts w:eastAsia="Times New Roman"/>
            <w:w w:val="121"/>
            <w:lang w:val="sk-SK"/>
          </w:rPr>
          <w:delText>poľnohospodárskeho</w:delText>
        </w:r>
        <w:r w:rsidRPr="00680FD7" w:rsidDel="00D814E5">
          <w:rPr>
            <w:rFonts w:eastAsia="Times New Roman"/>
            <w:spacing w:val="-13"/>
            <w:w w:val="121"/>
            <w:lang w:val="sk-SK"/>
          </w:rPr>
          <w:delText xml:space="preserve"> </w:delText>
        </w:r>
        <w:r w:rsidRPr="00680FD7" w:rsidDel="00D814E5">
          <w:rPr>
            <w:rFonts w:eastAsia="Times New Roman"/>
            <w:w w:val="121"/>
            <w:lang w:val="sk-SK"/>
          </w:rPr>
          <w:delText>pozemku.</w:delText>
        </w:r>
      </w:del>
    </w:p>
    <w:p w:rsidR="00BF6E8F" w:rsidRPr="00680FD7" w:rsidRDefault="00BF6E8F">
      <w:pPr>
        <w:spacing w:before="9" w:after="0" w:line="280" w:lineRule="exact"/>
        <w:rPr>
          <w:sz w:val="28"/>
          <w:szCs w:val="28"/>
          <w:lang w:val="sk-SK"/>
        </w:rPr>
      </w:pPr>
    </w:p>
    <w:p w:rsidR="00BF6E8F" w:rsidRPr="00680FD7" w:rsidRDefault="00FC5E47">
      <w:pPr>
        <w:spacing w:after="0" w:line="240" w:lineRule="auto"/>
        <w:ind w:left="4777" w:right="4757"/>
        <w:jc w:val="center"/>
        <w:rPr>
          <w:rFonts w:eastAsia="Times New Roman"/>
          <w:lang w:val="sk-SK"/>
        </w:rPr>
      </w:pPr>
      <w:r w:rsidRPr="00680FD7">
        <w:rPr>
          <w:rFonts w:eastAsia="Times New Roman"/>
          <w:b/>
          <w:bCs/>
          <w:lang w:val="sk-SK"/>
        </w:rPr>
        <w:t>§</w:t>
      </w:r>
      <w:r w:rsidRPr="00680FD7">
        <w:rPr>
          <w:rFonts w:eastAsia="Times New Roman"/>
          <w:b/>
          <w:bCs/>
          <w:spacing w:val="38"/>
          <w:lang w:val="sk-SK"/>
        </w:rPr>
        <w:t xml:space="preserve"> </w:t>
      </w:r>
      <w:r w:rsidRPr="00680FD7">
        <w:rPr>
          <w:rFonts w:eastAsia="Times New Roman"/>
          <w:b/>
          <w:bCs/>
          <w:w w:val="132"/>
          <w:lang w:val="sk-SK"/>
        </w:rPr>
        <w:t>5</w:t>
      </w:r>
    </w:p>
    <w:p w:rsidR="00BF6E8F" w:rsidRPr="00680FD7" w:rsidRDefault="00FC5E47">
      <w:pPr>
        <w:spacing w:before="44" w:after="0" w:line="240" w:lineRule="auto"/>
        <w:ind w:left="1231" w:right="1211"/>
        <w:jc w:val="center"/>
        <w:rPr>
          <w:rFonts w:eastAsia="Times New Roman"/>
          <w:lang w:val="sk-SK"/>
        </w:rPr>
      </w:pPr>
      <w:r w:rsidRPr="00680FD7">
        <w:rPr>
          <w:rFonts w:eastAsia="Times New Roman"/>
          <w:b/>
          <w:bCs/>
          <w:w w:val="119"/>
          <w:lang w:val="sk-SK"/>
        </w:rPr>
        <w:t>Zverejnenie</w:t>
      </w:r>
      <w:r w:rsidRPr="00680FD7">
        <w:rPr>
          <w:rFonts w:eastAsia="Times New Roman"/>
          <w:b/>
          <w:bCs/>
          <w:spacing w:val="-2"/>
          <w:w w:val="119"/>
          <w:lang w:val="sk-SK"/>
        </w:rPr>
        <w:t xml:space="preserve"> </w:t>
      </w:r>
      <w:r w:rsidRPr="00680FD7">
        <w:rPr>
          <w:rFonts w:eastAsia="Times New Roman"/>
          <w:b/>
          <w:bCs/>
          <w:w w:val="119"/>
          <w:lang w:val="sk-SK"/>
        </w:rPr>
        <w:t>ponuky</w:t>
      </w:r>
      <w:r w:rsidRPr="00680FD7">
        <w:rPr>
          <w:rFonts w:eastAsia="Times New Roman"/>
          <w:b/>
          <w:bCs/>
          <w:spacing w:val="15"/>
          <w:w w:val="119"/>
          <w:lang w:val="sk-SK"/>
        </w:rPr>
        <w:t xml:space="preserve"> </w:t>
      </w:r>
      <w:r w:rsidRPr="00680FD7">
        <w:rPr>
          <w:rFonts w:eastAsia="Times New Roman"/>
          <w:b/>
          <w:bCs/>
          <w:w w:val="119"/>
          <w:lang w:val="sk-SK"/>
        </w:rPr>
        <w:t>prevodu</w:t>
      </w:r>
      <w:r w:rsidRPr="00680FD7">
        <w:rPr>
          <w:rFonts w:eastAsia="Times New Roman"/>
          <w:b/>
          <w:bCs/>
          <w:spacing w:val="1"/>
          <w:w w:val="119"/>
          <w:lang w:val="sk-SK"/>
        </w:rPr>
        <w:t xml:space="preserve"> </w:t>
      </w:r>
      <w:r w:rsidRPr="00680FD7">
        <w:rPr>
          <w:rFonts w:eastAsia="Times New Roman"/>
          <w:b/>
          <w:bCs/>
          <w:w w:val="119"/>
          <w:lang w:val="sk-SK"/>
        </w:rPr>
        <w:t>vlastníctva</w:t>
      </w:r>
      <w:r w:rsidRPr="00680FD7">
        <w:rPr>
          <w:rFonts w:eastAsia="Times New Roman"/>
          <w:b/>
          <w:bCs/>
          <w:spacing w:val="55"/>
          <w:w w:val="119"/>
          <w:lang w:val="sk-SK"/>
        </w:rPr>
        <w:t xml:space="preserve"> </w:t>
      </w:r>
      <w:r w:rsidRPr="00680FD7">
        <w:rPr>
          <w:rFonts w:eastAsia="Times New Roman"/>
          <w:b/>
          <w:bCs/>
          <w:w w:val="119"/>
          <w:lang w:val="sk-SK"/>
        </w:rPr>
        <w:t>poľnohospodárskeho</w:t>
      </w:r>
      <w:r w:rsidRPr="00680FD7">
        <w:rPr>
          <w:rFonts w:eastAsia="Times New Roman"/>
          <w:b/>
          <w:bCs/>
          <w:spacing w:val="-10"/>
          <w:w w:val="119"/>
          <w:lang w:val="sk-SK"/>
        </w:rPr>
        <w:t xml:space="preserve"> </w:t>
      </w:r>
      <w:r w:rsidRPr="00680FD7">
        <w:rPr>
          <w:rFonts w:eastAsia="Times New Roman"/>
          <w:b/>
          <w:bCs/>
          <w:w w:val="121"/>
          <w:lang w:val="sk-SK"/>
        </w:rPr>
        <w:t>pozemku</w:t>
      </w:r>
    </w:p>
    <w:p w:rsidR="00BF6E8F" w:rsidRPr="00680FD7" w:rsidRDefault="00BF6E8F">
      <w:pPr>
        <w:spacing w:before="18" w:after="0" w:line="220" w:lineRule="exact"/>
        <w:rPr>
          <w:lang w:val="sk-SK"/>
        </w:rPr>
      </w:pPr>
    </w:p>
    <w:p w:rsidR="00BF6E8F" w:rsidRPr="00680FD7" w:rsidRDefault="00FC5E47">
      <w:pPr>
        <w:spacing w:after="0" w:line="281" w:lineRule="auto"/>
        <w:ind w:left="125" w:right="71" w:firstLine="227"/>
        <w:jc w:val="both"/>
        <w:rPr>
          <w:rFonts w:eastAsia="Times New Roman"/>
          <w:lang w:val="sk-SK"/>
        </w:rPr>
      </w:pPr>
      <w:r w:rsidRPr="00680FD7">
        <w:rPr>
          <w:rFonts w:eastAsia="Times New Roman"/>
          <w:lang w:val="sk-SK"/>
        </w:rPr>
        <w:t>(1)</w:t>
      </w:r>
      <w:r w:rsidRPr="00680FD7">
        <w:rPr>
          <w:rFonts w:eastAsia="Times New Roman"/>
          <w:spacing w:val="37"/>
          <w:lang w:val="sk-SK"/>
        </w:rPr>
        <w:t xml:space="preserve"> </w:t>
      </w:r>
      <w:r w:rsidRPr="00680FD7">
        <w:rPr>
          <w:rFonts w:eastAsia="Times New Roman"/>
          <w:w w:val="120"/>
          <w:lang w:val="sk-SK"/>
        </w:rPr>
        <w:t>Zverejnenie</w:t>
      </w:r>
      <w:r w:rsidRPr="00680FD7">
        <w:rPr>
          <w:rFonts w:eastAsia="Times New Roman"/>
          <w:spacing w:val="-11"/>
          <w:w w:val="120"/>
          <w:lang w:val="sk-SK"/>
        </w:rPr>
        <w:t xml:space="preserve"> </w:t>
      </w:r>
      <w:r w:rsidRPr="00680FD7">
        <w:rPr>
          <w:rFonts w:eastAsia="Times New Roman"/>
          <w:w w:val="120"/>
          <w:lang w:val="sk-SK"/>
        </w:rPr>
        <w:t>ponuky</w:t>
      </w:r>
      <w:r w:rsidRPr="00680FD7">
        <w:rPr>
          <w:rFonts w:eastAsia="Times New Roman"/>
          <w:spacing w:val="30"/>
          <w:w w:val="120"/>
          <w:lang w:val="sk-SK"/>
        </w:rPr>
        <w:t xml:space="preserve"> </w:t>
      </w:r>
      <w:r w:rsidRPr="00680FD7">
        <w:rPr>
          <w:rFonts w:eastAsia="Times New Roman"/>
          <w:w w:val="120"/>
          <w:lang w:val="sk-SK"/>
        </w:rPr>
        <w:t>prevodu</w:t>
      </w:r>
      <w:r w:rsidRPr="00680FD7">
        <w:rPr>
          <w:rFonts w:eastAsia="Times New Roman"/>
          <w:spacing w:val="18"/>
          <w:w w:val="120"/>
          <w:lang w:val="sk-SK"/>
        </w:rPr>
        <w:t xml:space="preserve"> </w:t>
      </w:r>
      <w:r w:rsidRPr="00680FD7">
        <w:rPr>
          <w:rFonts w:eastAsia="Times New Roman"/>
          <w:w w:val="120"/>
          <w:lang w:val="sk-SK"/>
        </w:rPr>
        <w:t>vlastníctva</w:t>
      </w:r>
      <w:r w:rsidRPr="00680FD7">
        <w:rPr>
          <w:rFonts w:eastAsia="Times New Roman"/>
          <w:spacing w:val="27"/>
          <w:w w:val="120"/>
          <w:lang w:val="sk-SK"/>
        </w:rPr>
        <w:t xml:space="preserve"> </w:t>
      </w:r>
      <w:r w:rsidRPr="00680FD7">
        <w:rPr>
          <w:rFonts w:eastAsia="Times New Roman"/>
          <w:w w:val="120"/>
          <w:lang w:val="sk-SK"/>
        </w:rPr>
        <w:t>poľnohospodárskeho</w:t>
      </w:r>
      <w:r w:rsidRPr="00680FD7">
        <w:rPr>
          <w:rFonts w:eastAsia="Times New Roman"/>
          <w:spacing w:val="18"/>
          <w:w w:val="120"/>
          <w:lang w:val="sk-SK"/>
        </w:rPr>
        <w:t xml:space="preserve"> </w:t>
      </w:r>
      <w:r w:rsidRPr="00680FD7">
        <w:rPr>
          <w:rFonts w:eastAsia="Times New Roman"/>
          <w:w w:val="120"/>
          <w:lang w:val="sk-SK"/>
        </w:rPr>
        <w:t>pozemku</w:t>
      </w:r>
      <w:r w:rsidRPr="00680FD7">
        <w:rPr>
          <w:rFonts w:eastAsia="Times New Roman"/>
          <w:spacing w:val="18"/>
          <w:w w:val="120"/>
          <w:lang w:val="sk-SK"/>
        </w:rPr>
        <w:t xml:space="preserve"> </w:t>
      </w:r>
      <w:r w:rsidRPr="00680FD7">
        <w:rPr>
          <w:rFonts w:eastAsia="Times New Roman"/>
          <w:w w:val="120"/>
          <w:lang w:val="sk-SK"/>
        </w:rPr>
        <w:t>musí</w:t>
      </w:r>
      <w:r w:rsidRPr="00680FD7">
        <w:rPr>
          <w:rFonts w:eastAsia="Times New Roman"/>
          <w:spacing w:val="37"/>
          <w:w w:val="120"/>
          <w:lang w:val="sk-SK"/>
        </w:rPr>
        <w:t xml:space="preserve"> </w:t>
      </w:r>
      <w:r w:rsidRPr="00680FD7">
        <w:rPr>
          <w:rFonts w:eastAsia="Times New Roman"/>
          <w:w w:val="120"/>
          <w:lang w:val="sk-SK"/>
        </w:rPr>
        <w:t>obsahovať</w:t>
      </w:r>
      <w:r w:rsidRPr="00680FD7">
        <w:rPr>
          <w:rFonts w:eastAsia="Times New Roman"/>
          <w:spacing w:val="1"/>
          <w:w w:val="120"/>
          <w:lang w:val="sk-SK"/>
        </w:rPr>
        <w:t xml:space="preserve"> </w:t>
      </w:r>
      <w:r w:rsidRPr="00680FD7">
        <w:rPr>
          <w:rFonts w:eastAsia="Times New Roman"/>
          <w:w w:val="120"/>
          <w:lang w:val="sk-SK"/>
        </w:rPr>
        <w:t xml:space="preserve">tieto </w:t>
      </w:r>
      <w:r w:rsidRPr="00680FD7">
        <w:rPr>
          <w:rFonts w:eastAsia="Times New Roman"/>
          <w:w w:val="123"/>
          <w:lang w:val="sk-SK"/>
        </w:rPr>
        <w:t>údaje:</w:t>
      </w:r>
    </w:p>
    <w:p w:rsidR="00BF6E8F" w:rsidRPr="00680FD7" w:rsidRDefault="00BF6E8F">
      <w:pPr>
        <w:spacing w:before="1" w:after="0" w:line="100" w:lineRule="exact"/>
        <w:rPr>
          <w:sz w:val="10"/>
          <w:szCs w:val="10"/>
          <w:lang w:val="sk-SK"/>
        </w:rPr>
      </w:pPr>
    </w:p>
    <w:p w:rsidR="00BF6E8F" w:rsidRPr="00680FD7" w:rsidRDefault="00FC5E47">
      <w:pPr>
        <w:spacing w:after="0" w:line="240" w:lineRule="auto"/>
        <w:ind w:left="125" w:right="-20"/>
        <w:rPr>
          <w:rFonts w:eastAsia="Times New Roman"/>
          <w:lang w:val="sk-SK"/>
        </w:rPr>
      </w:pPr>
      <w:r w:rsidRPr="00680FD7">
        <w:rPr>
          <w:rFonts w:eastAsia="Times New Roman"/>
          <w:lang w:val="sk-SK"/>
        </w:rPr>
        <w:t xml:space="preserve">a) </w:t>
      </w:r>
      <w:r w:rsidRPr="00680FD7">
        <w:rPr>
          <w:rFonts w:eastAsia="Times New Roman"/>
          <w:spacing w:val="27"/>
          <w:lang w:val="sk-SK"/>
        </w:rPr>
        <w:t xml:space="preserve"> </w:t>
      </w:r>
      <w:r w:rsidRPr="00680FD7">
        <w:rPr>
          <w:rFonts w:eastAsia="Times New Roman"/>
          <w:w w:val="121"/>
          <w:lang w:val="sk-SK"/>
        </w:rPr>
        <w:t>identifikačné</w:t>
      </w:r>
      <w:r w:rsidRPr="00680FD7">
        <w:rPr>
          <w:rFonts w:eastAsia="Times New Roman"/>
          <w:spacing w:val="-7"/>
          <w:w w:val="121"/>
          <w:lang w:val="sk-SK"/>
        </w:rPr>
        <w:t xml:space="preserve"> </w:t>
      </w:r>
      <w:r w:rsidRPr="00680FD7">
        <w:rPr>
          <w:rFonts w:eastAsia="Times New Roman"/>
          <w:w w:val="121"/>
          <w:lang w:val="sk-SK"/>
        </w:rPr>
        <w:t>údaje</w:t>
      </w:r>
      <w:r w:rsidRPr="00680FD7">
        <w:rPr>
          <w:rFonts w:eastAsia="Times New Roman"/>
          <w:spacing w:val="16"/>
          <w:w w:val="121"/>
          <w:lang w:val="sk-SK"/>
        </w:rPr>
        <w:t xml:space="preserve"> </w:t>
      </w:r>
      <w:r w:rsidRPr="00680FD7">
        <w:rPr>
          <w:rFonts w:eastAsia="Times New Roman"/>
          <w:w w:val="121"/>
          <w:lang w:val="sk-SK"/>
        </w:rPr>
        <w:t>prevádzajúceho</w:t>
      </w:r>
    </w:p>
    <w:p w:rsidR="00BF6E8F" w:rsidRPr="00680FD7" w:rsidRDefault="00BF6E8F">
      <w:pPr>
        <w:spacing w:after="0" w:line="140" w:lineRule="exact"/>
        <w:rPr>
          <w:sz w:val="14"/>
          <w:szCs w:val="14"/>
          <w:lang w:val="sk-SK"/>
        </w:rPr>
      </w:pPr>
    </w:p>
    <w:p w:rsidR="00BF6E8F" w:rsidRPr="00680FD7" w:rsidRDefault="00FC5E47">
      <w:pPr>
        <w:spacing w:after="0" w:line="240" w:lineRule="auto"/>
        <w:ind w:left="409" w:right="-20"/>
        <w:rPr>
          <w:rFonts w:eastAsia="Times New Roman"/>
          <w:lang w:val="sk-SK"/>
        </w:rPr>
      </w:pPr>
      <w:r w:rsidRPr="00680FD7">
        <w:rPr>
          <w:rFonts w:eastAsia="Times New Roman"/>
          <w:lang w:val="sk-SK"/>
        </w:rPr>
        <w:t xml:space="preserve">1. </w:t>
      </w:r>
      <w:r w:rsidRPr="00680FD7">
        <w:rPr>
          <w:rFonts w:eastAsia="Times New Roman"/>
          <w:spacing w:val="33"/>
          <w:lang w:val="sk-SK"/>
        </w:rPr>
        <w:t xml:space="preserve"> </w:t>
      </w:r>
      <w:r w:rsidRPr="00680FD7">
        <w:rPr>
          <w:rFonts w:eastAsia="Times New Roman"/>
          <w:w w:val="121"/>
          <w:lang w:val="sk-SK"/>
        </w:rPr>
        <w:t>meno,</w:t>
      </w:r>
      <w:r w:rsidRPr="00680FD7">
        <w:rPr>
          <w:rFonts w:eastAsia="Times New Roman"/>
          <w:spacing w:val="3"/>
          <w:w w:val="121"/>
          <w:lang w:val="sk-SK"/>
        </w:rPr>
        <w:t xml:space="preserve"> </w:t>
      </w:r>
      <w:r w:rsidRPr="00680FD7">
        <w:rPr>
          <w:rFonts w:eastAsia="Times New Roman"/>
          <w:w w:val="121"/>
          <w:lang w:val="sk-SK"/>
        </w:rPr>
        <w:t>priezvisko</w:t>
      </w:r>
      <w:r w:rsidRPr="00680FD7">
        <w:rPr>
          <w:rFonts w:eastAsia="Times New Roman"/>
          <w:spacing w:val="-30"/>
          <w:w w:val="121"/>
          <w:lang w:val="sk-SK"/>
        </w:rPr>
        <w:t xml:space="preserve"> </w:t>
      </w:r>
      <w:r w:rsidRPr="00680FD7">
        <w:rPr>
          <w:rFonts w:eastAsia="Times New Roman"/>
          <w:w w:val="121"/>
          <w:lang w:val="sk-SK"/>
        </w:rPr>
        <w:t>a</w:t>
      </w:r>
      <w:r w:rsidRPr="00680FD7">
        <w:rPr>
          <w:rFonts w:eastAsia="Times New Roman"/>
          <w:spacing w:val="11"/>
          <w:w w:val="121"/>
          <w:lang w:val="sk-SK"/>
        </w:rPr>
        <w:t xml:space="preserve"> </w:t>
      </w:r>
      <w:r w:rsidRPr="00680FD7">
        <w:rPr>
          <w:rFonts w:eastAsia="Times New Roman"/>
          <w:w w:val="121"/>
          <w:lang w:val="sk-SK"/>
        </w:rPr>
        <w:t>adresu</w:t>
      </w:r>
      <w:r w:rsidRPr="00680FD7">
        <w:rPr>
          <w:rFonts w:eastAsia="Times New Roman"/>
          <w:spacing w:val="40"/>
          <w:w w:val="121"/>
          <w:lang w:val="sk-SK"/>
        </w:rPr>
        <w:t xml:space="preserve"> </w:t>
      </w:r>
      <w:r w:rsidRPr="00680FD7">
        <w:rPr>
          <w:rFonts w:eastAsia="Times New Roman"/>
          <w:w w:val="121"/>
          <w:lang w:val="sk-SK"/>
        </w:rPr>
        <w:t>trvalého</w:t>
      </w:r>
      <w:r w:rsidRPr="00680FD7">
        <w:rPr>
          <w:rFonts w:eastAsia="Times New Roman"/>
          <w:spacing w:val="-3"/>
          <w:w w:val="121"/>
          <w:lang w:val="sk-SK"/>
        </w:rPr>
        <w:t xml:space="preserve"> </w:t>
      </w:r>
      <w:r w:rsidRPr="00680FD7">
        <w:rPr>
          <w:rFonts w:eastAsia="Times New Roman"/>
          <w:w w:val="121"/>
          <w:lang w:val="sk-SK"/>
        </w:rPr>
        <w:t>pobytu,</w:t>
      </w:r>
      <w:r w:rsidRPr="00680FD7">
        <w:rPr>
          <w:rFonts w:eastAsia="Times New Roman"/>
          <w:spacing w:val="10"/>
          <w:w w:val="121"/>
          <w:lang w:val="sk-SK"/>
        </w:rPr>
        <w:t xml:space="preserve"> </w:t>
      </w:r>
      <w:r w:rsidRPr="00680FD7">
        <w:rPr>
          <w:rFonts w:eastAsia="Times New Roman"/>
          <w:w w:val="121"/>
          <w:lang w:val="sk-SK"/>
        </w:rPr>
        <w:t>ak</w:t>
      </w:r>
      <w:r w:rsidRPr="00680FD7">
        <w:rPr>
          <w:rFonts w:eastAsia="Times New Roman"/>
          <w:spacing w:val="15"/>
          <w:w w:val="121"/>
          <w:lang w:val="sk-SK"/>
        </w:rPr>
        <w:t xml:space="preserve"> </w:t>
      </w:r>
      <w:r w:rsidRPr="00680FD7">
        <w:rPr>
          <w:rFonts w:eastAsia="Times New Roman"/>
          <w:lang w:val="sk-SK"/>
        </w:rPr>
        <w:t xml:space="preserve">ide </w:t>
      </w:r>
      <w:r w:rsidRPr="00680FD7">
        <w:rPr>
          <w:rFonts w:eastAsia="Times New Roman"/>
          <w:spacing w:val="6"/>
          <w:lang w:val="sk-SK"/>
        </w:rPr>
        <w:t xml:space="preserve"> </w:t>
      </w:r>
      <w:r w:rsidRPr="00680FD7">
        <w:rPr>
          <w:rFonts w:eastAsia="Times New Roman"/>
          <w:lang w:val="sk-SK"/>
        </w:rPr>
        <w:t>o</w:t>
      </w:r>
      <w:r w:rsidRPr="00680FD7">
        <w:rPr>
          <w:rFonts w:eastAsia="Times New Roman"/>
          <w:spacing w:val="26"/>
          <w:lang w:val="sk-SK"/>
        </w:rPr>
        <w:t xml:space="preserve"> </w:t>
      </w:r>
      <w:r w:rsidRPr="00680FD7">
        <w:rPr>
          <w:rFonts w:eastAsia="Times New Roman"/>
          <w:w w:val="115"/>
          <w:lang w:val="sk-SK"/>
        </w:rPr>
        <w:t>fyzickú</w:t>
      </w:r>
      <w:r w:rsidRPr="00680FD7">
        <w:rPr>
          <w:rFonts w:eastAsia="Times New Roman"/>
          <w:spacing w:val="6"/>
          <w:w w:val="115"/>
          <w:lang w:val="sk-SK"/>
        </w:rPr>
        <w:t xml:space="preserve"> </w:t>
      </w:r>
      <w:r w:rsidRPr="00680FD7">
        <w:rPr>
          <w:rFonts w:eastAsia="Times New Roman"/>
          <w:w w:val="123"/>
          <w:lang w:val="sk-SK"/>
        </w:rPr>
        <w:t>osobu,</w:t>
      </w:r>
    </w:p>
    <w:p w:rsidR="00BF6E8F" w:rsidRPr="00680FD7" w:rsidRDefault="00BF6E8F">
      <w:pPr>
        <w:spacing w:after="0" w:line="140" w:lineRule="exact"/>
        <w:rPr>
          <w:sz w:val="14"/>
          <w:szCs w:val="14"/>
          <w:lang w:val="sk-SK"/>
        </w:rPr>
      </w:pPr>
    </w:p>
    <w:p w:rsidR="00BF6E8F" w:rsidRPr="00680FD7" w:rsidRDefault="00FC5E47">
      <w:pPr>
        <w:spacing w:after="0" w:line="281" w:lineRule="auto"/>
        <w:ind w:left="692" w:right="71" w:hanging="283"/>
        <w:jc w:val="both"/>
        <w:rPr>
          <w:rFonts w:eastAsia="Times New Roman"/>
          <w:lang w:val="sk-SK"/>
        </w:rPr>
      </w:pPr>
      <w:r w:rsidRPr="00680FD7">
        <w:rPr>
          <w:rFonts w:eastAsia="Times New Roman"/>
          <w:lang w:val="sk-SK"/>
        </w:rPr>
        <w:t xml:space="preserve">2. </w:t>
      </w:r>
      <w:r w:rsidRPr="00680FD7">
        <w:rPr>
          <w:rFonts w:eastAsia="Times New Roman"/>
          <w:spacing w:val="33"/>
          <w:lang w:val="sk-SK"/>
        </w:rPr>
        <w:t xml:space="preserve"> </w:t>
      </w:r>
      <w:r w:rsidRPr="00680FD7">
        <w:rPr>
          <w:rFonts w:eastAsia="Times New Roman"/>
          <w:w w:val="121"/>
          <w:lang w:val="sk-SK"/>
        </w:rPr>
        <w:t xml:space="preserve">názov, </w:t>
      </w:r>
      <w:r w:rsidRPr="00680FD7">
        <w:rPr>
          <w:rFonts w:eastAsia="Times New Roman"/>
          <w:spacing w:val="2"/>
          <w:w w:val="121"/>
          <w:lang w:val="sk-SK"/>
        </w:rPr>
        <w:t xml:space="preserve"> </w:t>
      </w:r>
      <w:r w:rsidRPr="00680FD7">
        <w:rPr>
          <w:rFonts w:eastAsia="Times New Roman"/>
          <w:w w:val="121"/>
          <w:lang w:val="sk-SK"/>
        </w:rPr>
        <w:t xml:space="preserve">sídlo </w:t>
      </w:r>
      <w:r w:rsidRPr="00680FD7">
        <w:rPr>
          <w:rFonts w:eastAsia="Times New Roman"/>
          <w:spacing w:val="6"/>
          <w:w w:val="121"/>
          <w:lang w:val="sk-SK"/>
        </w:rPr>
        <w:t xml:space="preserve"> </w:t>
      </w:r>
      <w:r w:rsidRPr="00680FD7">
        <w:rPr>
          <w:rFonts w:eastAsia="Times New Roman"/>
          <w:w w:val="121"/>
          <w:lang w:val="sk-SK"/>
        </w:rPr>
        <w:t xml:space="preserve">a </w:t>
      </w:r>
      <w:r w:rsidRPr="00680FD7">
        <w:rPr>
          <w:rFonts w:eastAsia="Times New Roman"/>
          <w:spacing w:val="26"/>
          <w:w w:val="121"/>
          <w:lang w:val="sk-SK"/>
        </w:rPr>
        <w:t xml:space="preserve"> </w:t>
      </w:r>
      <w:r w:rsidRPr="00680FD7">
        <w:rPr>
          <w:rFonts w:eastAsia="Times New Roman"/>
          <w:w w:val="121"/>
          <w:lang w:val="sk-SK"/>
        </w:rPr>
        <w:t xml:space="preserve">identifikačné </w:t>
      </w:r>
      <w:r w:rsidRPr="00680FD7">
        <w:rPr>
          <w:rFonts w:eastAsia="Times New Roman"/>
          <w:spacing w:val="8"/>
          <w:w w:val="121"/>
          <w:lang w:val="sk-SK"/>
        </w:rPr>
        <w:t xml:space="preserve"> </w:t>
      </w:r>
      <w:r w:rsidRPr="00680FD7">
        <w:rPr>
          <w:rFonts w:eastAsia="Times New Roman"/>
          <w:w w:val="121"/>
          <w:lang w:val="sk-SK"/>
        </w:rPr>
        <w:t>číslo</w:t>
      </w:r>
      <w:r w:rsidRPr="00680FD7">
        <w:rPr>
          <w:rFonts w:eastAsia="Times New Roman"/>
          <w:spacing w:val="60"/>
          <w:w w:val="121"/>
          <w:lang w:val="sk-SK"/>
        </w:rPr>
        <w:t xml:space="preserve"> </w:t>
      </w:r>
      <w:r w:rsidRPr="00680FD7">
        <w:rPr>
          <w:rFonts w:eastAsia="Times New Roman"/>
          <w:w w:val="121"/>
          <w:lang w:val="sk-SK"/>
        </w:rPr>
        <w:t>organizácie,</w:t>
      </w:r>
      <w:r w:rsidRPr="00680FD7">
        <w:rPr>
          <w:rFonts w:eastAsia="Times New Roman"/>
          <w:spacing w:val="59"/>
          <w:w w:val="121"/>
          <w:lang w:val="sk-SK"/>
        </w:rPr>
        <w:t xml:space="preserve"> </w:t>
      </w:r>
      <w:r w:rsidRPr="00680FD7">
        <w:rPr>
          <w:rFonts w:eastAsia="Times New Roman"/>
          <w:w w:val="121"/>
          <w:lang w:val="sk-SK"/>
        </w:rPr>
        <w:t xml:space="preserve">ak </w:t>
      </w:r>
      <w:r w:rsidRPr="00680FD7">
        <w:rPr>
          <w:rFonts w:eastAsia="Times New Roman"/>
          <w:spacing w:val="29"/>
          <w:w w:val="121"/>
          <w:lang w:val="sk-SK"/>
        </w:rPr>
        <w:t xml:space="preserve"> </w:t>
      </w:r>
      <w:r w:rsidRPr="00680FD7">
        <w:rPr>
          <w:rFonts w:eastAsia="Times New Roman"/>
          <w:lang w:val="sk-SK"/>
        </w:rPr>
        <w:t xml:space="preserve">ide  </w:t>
      </w:r>
      <w:r w:rsidRPr="00680FD7">
        <w:rPr>
          <w:rFonts w:eastAsia="Times New Roman"/>
          <w:spacing w:val="31"/>
          <w:lang w:val="sk-SK"/>
        </w:rPr>
        <w:t xml:space="preserve"> </w:t>
      </w:r>
      <w:r w:rsidRPr="00680FD7">
        <w:rPr>
          <w:rFonts w:eastAsia="Times New Roman"/>
          <w:lang w:val="sk-SK"/>
        </w:rPr>
        <w:t xml:space="preserve">o  </w:t>
      </w:r>
      <w:r w:rsidRPr="00680FD7">
        <w:rPr>
          <w:rFonts w:eastAsia="Times New Roman"/>
          <w:spacing w:val="1"/>
          <w:lang w:val="sk-SK"/>
        </w:rPr>
        <w:t xml:space="preserve"> </w:t>
      </w:r>
      <w:r w:rsidRPr="00680FD7">
        <w:rPr>
          <w:rFonts w:eastAsia="Times New Roman"/>
          <w:w w:val="121"/>
          <w:lang w:val="sk-SK"/>
        </w:rPr>
        <w:t xml:space="preserve">právnickú </w:t>
      </w:r>
      <w:r w:rsidRPr="00680FD7">
        <w:rPr>
          <w:rFonts w:eastAsia="Times New Roman"/>
          <w:spacing w:val="34"/>
          <w:w w:val="121"/>
          <w:lang w:val="sk-SK"/>
        </w:rPr>
        <w:t xml:space="preserve"> </w:t>
      </w:r>
      <w:r w:rsidRPr="00680FD7">
        <w:rPr>
          <w:rFonts w:eastAsia="Times New Roman"/>
          <w:w w:val="121"/>
          <w:lang w:val="sk-SK"/>
        </w:rPr>
        <w:t xml:space="preserve">osobu, </w:t>
      </w:r>
      <w:r w:rsidRPr="00680FD7">
        <w:rPr>
          <w:rFonts w:eastAsia="Times New Roman"/>
          <w:spacing w:val="29"/>
          <w:w w:val="121"/>
          <w:lang w:val="sk-SK"/>
        </w:rPr>
        <w:t xml:space="preserve"> </w:t>
      </w:r>
      <w:r w:rsidRPr="00680FD7">
        <w:rPr>
          <w:rFonts w:eastAsia="Times New Roman"/>
          <w:w w:val="121"/>
          <w:lang w:val="sk-SK"/>
        </w:rPr>
        <w:t xml:space="preserve">alebo </w:t>
      </w:r>
      <w:r w:rsidRPr="00680FD7">
        <w:rPr>
          <w:rFonts w:eastAsia="Times New Roman"/>
          <w:spacing w:val="9"/>
          <w:w w:val="121"/>
          <w:lang w:val="sk-SK"/>
        </w:rPr>
        <w:t xml:space="preserve"> </w:t>
      </w:r>
      <w:r w:rsidRPr="00680FD7">
        <w:rPr>
          <w:rFonts w:eastAsia="Times New Roman"/>
          <w:w w:val="121"/>
          <w:lang w:val="sk-SK"/>
        </w:rPr>
        <w:t>meno, priezvisko,</w:t>
      </w:r>
      <w:r w:rsidRPr="00680FD7">
        <w:rPr>
          <w:rFonts w:eastAsia="Times New Roman"/>
          <w:spacing w:val="16"/>
          <w:w w:val="121"/>
          <w:lang w:val="sk-SK"/>
        </w:rPr>
        <w:t xml:space="preserve"> </w:t>
      </w:r>
      <w:ins w:id="179" w:author="Toshiba" w:date="2017-02-23T19:56:00Z">
        <w:r w:rsidR="00D814E5" w:rsidRPr="00680FD7">
          <w:rPr>
            <w:lang w:val="sk-SK"/>
            <w:rPrChange w:id="180" w:author="Illáš Martin" w:date="2017-02-24T10:35:00Z">
              <w:rPr>
                <w:sz w:val="24"/>
                <w:szCs w:val="24"/>
              </w:rPr>
            </w:rPrChange>
          </w:rPr>
          <w:t>obchodné meno,</w:t>
        </w:r>
        <w:r w:rsidR="00D814E5" w:rsidRPr="00680FD7">
          <w:rPr>
            <w:sz w:val="24"/>
            <w:szCs w:val="24"/>
            <w:lang w:val="sk-SK"/>
            <w:rPrChange w:id="181" w:author="Illáš Martin" w:date="2017-02-24T10:35:00Z">
              <w:rPr>
                <w:sz w:val="24"/>
                <w:szCs w:val="24"/>
              </w:rPr>
            </w:rPrChange>
          </w:rPr>
          <w:t xml:space="preserve"> </w:t>
        </w:r>
      </w:ins>
      <w:r w:rsidRPr="00680FD7">
        <w:rPr>
          <w:rFonts w:eastAsia="Times New Roman"/>
          <w:w w:val="121"/>
          <w:lang w:val="sk-SK"/>
        </w:rPr>
        <w:t>miesto</w:t>
      </w:r>
      <w:r w:rsidRPr="00680FD7">
        <w:rPr>
          <w:rFonts w:eastAsia="Times New Roman"/>
          <w:spacing w:val="46"/>
          <w:w w:val="121"/>
          <w:lang w:val="sk-SK"/>
        </w:rPr>
        <w:t xml:space="preserve"> </w:t>
      </w:r>
      <w:r w:rsidRPr="00680FD7">
        <w:rPr>
          <w:rFonts w:eastAsia="Times New Roman"/>
          <w:w w:val="121"/>
          <w:lang w:val="sk-SK"/>
        </w:rPr>
        <w:t xml:space="preserve">podnikania </w:t>
      </w:r>
      <w:r w:rsidRPr="00680FD7">
        <w:rPr>
          <w:rFonts w:eastAsia="Times New Roman"/>
          <w:spacing w:val="9"/>
          <w:w w:val="121"/>
          <w:lang w:val="sk-SK"/>
        </w:rPr>
        <w:t xml:space="preserve"> </w:t>
      </w:r>
      <w:r w:rsidRPr="00680FD7">
        <w:rPr>
          <w:rFonts w:eastAsia="Times New Roman"/>
          <w:w w:val="121"/>
          <w:lang w:val="sk-SK"/>
        </w:rPr>
        <w:t>a</w:t>
      </w:r>
      <w:r w:rsidRPr="00680FD7">
        <w:rPr>
          <w:rFonts w:eastAsia="Times New Roman"/>
          <w:spacing w:val="59"/>
          <w:w w:val="121"/>
          <w:lang w:val="sk-SK"/>
        </w:rPr>
        <w:t xml:space="preserve"> </w:t>
      </w:r>
      <w:r w:rsidRPr="00680FD7">
        <w:rPr>
          <w:rFonts w:eastAsia="Times New Roman"/>
          <w:w w:val="121"/>
          <w:lang w:val="sk-SK"/>
        </w:rPr>
        <w:t>identifikačné</w:t>
      </w:r>
      <w:r w:rsidRPr="00680FD7">
        <w:rPr>
          <w:rFonts w:eastAsia="Times New Roman"/>
          <w:spacing w:val="41"/>
          <w:w w:val="121"/>
          <w:lang w:val="sk-SK"/>
        </w:rPr>
        <w:t xml:space="preserve"> </w:t>
      </w:r>
      <w:r w:rsidRPr="00680FD7">
        <w:rPr>
          <w:rFonts w:eastAsia="Times New Roman"/>
          <w:w w:val="121"/>
          <w:lang w:val="sk-SK"/>
        </w:rPr>
        <w:t>číslo</w:t>
      </w:r>
      <w:r w:rsidRPr="00680FD7">
        <w:rPr>
          <w:rFonts w:eastAsia="Times New Roman"/>
          <w:spacing w:val="33"/>
          <w:w w:val="121"/>
          <w:lang w:val="sk-SK"/>
        </w:rPr>
        <w:t xml:space="preserve"> </w:t>
      </w:r>
      <w:r w:rsidRPr="00680FD7">
        <w:rPr>
          <w:rFonts w:eastAsia="Times New Roman"/>
          <w:w w:val="121"/>
          <w:lang w:val="sk-SK"/>
        </w:rPr>
        <w:t>organizácie,</w:t>
      </w:r>
      <w:r w:rsidRPr="00680FD7">
        <w:rPr>
          <w:rFonts w:eastAsia="Times New Roman"/>
          <w:spacing w:val="32"/>
          <w:w w:val="121"/>
          <w:lang w:val="sk-SK"/>
        </w:rPr>
        <w:t xml:space="preserve"> </w:t>
      </w:r>
      <w:r w:rsidRPr="00680FD7">
        <w:rPr>
          <w:rFonts w:eastAsia="Times New Roman"/>
          <w:w w:val="121"/>
          <w:lang w:val="sk-SK"/>
        </w:rPr>
        <w:t xml:space="preserve">ak </w:t>
      </w:r>
      <w:r w:rsidRPr="00680FD7">
        <w:rPr>
          <w:rFonts w:eastAsia="Times New Roman"/>
          <w:spacing w:val="2"/>
          <w:w w:val="121"/>
          <w:lang w:val="sk-SK"/>
        </w:rPr>
        <w:t xml:space="preserve"> </w:t>
      </w:r>
      <w:r w:rsidRPr="00680FD7">
        <w:rPr>
          <w:rFonts w:eastAsia="Times New Roman"/>
          <w:lang w:val="sk-SK"/>
        </w:rPr>
        <w:t xml:space="preserve">ide  </w:t>
      </w:r>
      <w:r w:rsidRPr="00680FD7">
        <w:rPr>
          <w:rFonts w:eastAsia="Times New Roman"/>
          <w:spacing w:val="4"/>
          <w:lang w:val="sk-SK"/>
        </w:rPr>
        <w:t xml:space="preserve"> </w:t>
      </w:r>
      <w:r w:rsidRPr="00680FD7">
        <w:rPr>
          <w:rFonts w:eastAsia="Times New Roman"/>
          <w:lang w:val="sk-SK"/>
        </w:rPr>
        <w:t xml:space="preserve">o </w:t>
      </w:r>
      <w:r w:rsidRPr="00680FD7">
        <w:rPr>
          <w:rFonts w:eastAsia="Times New Roman"/>
          <w:spacing w:val="24"/>
          <w:lang w:val="sk-SK"/>
        </w:rPr>
        <w:t xml:space="preserve"> </w:t>
      </w:r>
      <w:r w:rsidRPr="00680FD7">
        <w:rPr>
          <w:rFonts w:eastAsia="Times New Roman"/>
          <w:w w:val="119"/>
          <w:lang w:val="sk-SK"/>
        </w:rPr>
        <w:t>fyzickú</w:t>
      </w:r>
      <w:r w:rsidRPr="00680FD7">
        <w:rPr>
          <w:rFonts w:eastAsia="Times New Roman"/>
          <w:spacing w:val="28"/>
          <w:w w:val="119"/>
          <w:lang w:val="sk-SK"/>
        </w:rPr>
        <w:t xml:space="preserve"> </w:t>
      </w:r>
      <w:r w:rsidRPr="00680FD7">
        <w:rPr>
          <w:rFonts w:eastAsia="Times New Roman"/>
          <w:w w:val="119"/>
          <w:lang w:val="sk-SK"/>
        </w:rPr>
        <w:t xml:space="preserve">osobu </w:t>
      </w:r>
      <w:r w:rsidRPr="00680FD7">
        <w:rPr>
          <w:rFonts w:eastAsia="Times New Roman"/>
          <w:spacing w:val="12"/>
          <w:w w:val="119"/>
          <w:lang w:val="sk-SK"/>
        </w:rPr>
        <w:t xml:space="preserve"> </w:t>
      </w:r>
      <w:r w:rsidRPr="00680FD7">
        <w:rPr>
          <w:rFonts w:eastAsia="Times New Roman"/>
          <w:lang w:val="sk-SK"/>
        </w:rPr>
        <w:t xml:space="preserve">– </w:t>
      </w:r>
      <w:r w:rsidRPr="00680FD7">
        <w:rPr>
          <w:rFonts w:eastAsia="Times New Roman"/>
          <w:w w:val="120"/>
          <w:lang w:val="sk-SK"/>
        </w:rPr>
        <w:t>podnikateľa,</w:t>
      </w:r>
    </w:p>
    <w:p w:rsidR="00BF6E8F" w:rsidRPr="00680FD7" w:rsidRDefault="00BF6E8F">
      <w:pPr>
        <w:spacing w:before="1" w:after="0" w:line="100" w:lineRule="exact"/>
        <w:rPr>
          <w:sz w:val="10"/>
          <w:szCs w:val="10"/>
          <w:lang w:val="sk-SK"/>
        </w:rPr>
      </w:pPr>
    </w:p>
    <w:p w:rsidR="00BF6E8F" w:rsidRPr="00680FD7" w:rsidRDefault="00FC5E47">
      <w:pPr>
        <w:spacing w:after="0" w:line="240" w:lineRule="auto"/>
        <w:ind w:left="125" w:right="-20"/>
        <w:rPr>
          <w:rFonts w:eastAsia="Times New Roman"/>
          <w:lang w:val="sk-SK"/>
        </w:rPr>
      </w:pPr>
      <w:r w:rsidRPr="00680FD7">
        <w:rPr>
          <w:rFonts w:eastAsia="Times New Roman"/>
          <w:lang w:val="sk-SK"/>
        </w:rPr>
        <w:t xml:space="preserve">b) </w:t>
      </w:r>
      <w:r w:rsidRPr="00680FD7">
        <w:rPr>
          <w:rFonts w:eastAsia="Times New Roman"/>
          <w:spacing w:val="16"/>
          <w:lang w:val="sk-SK"/>
        </w:rPr>
        <w:t xml:space="preserve"> </w:t>
      </w:r>
      <w:r w:rsidRPr="00680FD7">
        <w:rPr>
          <w:rFonts w:eastAsia="Times New Roman"/>
          <w:w w:val="124"/>
          <w:lang w:val="sk-SK"/>
        </w:rPr>
        <w:t>údaje</w:t>
      </w:r>
      <w:r w:rsidRPr="00680FD7">
        <w:rPr>
          <w:rFonts w:eastAsia="Times New Roman"/>
          <w:spacing w:val="2"/>
          <w:w w:val="124"/>
          <w:lang w:val="sk-SK"/>
        </w:rPr>
        <w:t xml:space="preserve"> </w:t>
      </w:r>
      <w:r w:rsidRPr="00680FD7">
        <w:rPr>
          <w:rFonts w:eastAsia="Times New Roman"/>
          <w:lang w:val="sk-SK"/>
        </w:rPr>
        <w:t>o</w:t>
      </w:r>
      <w:r w:rsidRPr="00680FD7">
        <w:rPr>
          <w:rFonts w:eastAsia="Times New Roman"/>
          <w:spacing w:val="26"/>
          <w:lang w:val="sk-SK"/>
        </w:rPr>
        <w:t xml:space="preserve"> </w:t>
      </w:r>
      <w:r w:rsidRPr="00680FD7">
        <w:rPr>
          <w:rFonts w:eastAsia="Times New Roman"/>
          <w:w w:val="118"/>
          <w:lang w:val="sk-SK"/>
        </w:rPr>
        <w:t>poľnohospodárskom</w:t>
      </w:r>
      <w:r w:rsidRPr="00680FD7">
        <w:rPr>
          <w:rFonts w:eastAsia="Times New Roman"/>
          <w:spacing w:val="38"/>
          <w:w w:val="118"/>
          <w:lang w:val="sk-SK"/>
        </w:rPr>
        <w:t xml:space="preserve"> </w:t>
      </w:r>
      <w:r w:rsidRPr="00680FD7">
        <w:rPr>
          <w:rFonts w:eastAsia="Times New Roman"/>
          <w:w w:val="118"/>
          <w:lang w:val="sk-SK"/>
        </w:rPr>
        <w:t>pozemku</w:t>
      </w:r>
      <w:r w:rsidRPr="00680FD7">
        <w:rPr>
          <w:rFonts w:eastAsia="Times New Roman"/>
          <w:spacing w:val="20"/>
          <w:w w:val="118"/>
          <w:lang w:val="sk-SK"/>
        </w:rPr>
        <w:t xml:space="preserve"> </w:t>
      </w:r>
      <w:r w:rsidRPr="00680FD7">
        <w:rPr>
          <w:rFonts w:eastAsia="Times New Roman"/>
          <w:w w:val="118"/>
          <w:lang w:val="sk-SK"/>
        </w:rPr>
        <w:t>podľa</w:t>
      </w:r>
      <w:r w:rsidRPr="00680FD7">
        <w:rPr>
          <w:rFonts w:eastAsia="Times New Roman"/>
          <w:spacing w:val="-14"/>
          <w:w w:val="118"/>
          <w:lang w:val="sk-SK"/>
        </w:rPr>
        <w:t xml:space="preserve"> </w:t>
      </w:r>
      <w:r w:rsidRPr="00680FD7">
        <w:rPr>
          <w:rFonts w:eastAsia="Times New Roman"/>
          <w:w w:val="118"/>
          <w:lang w:val="sk-SK"/>
        </w:rPr>
        <w:t>údajov</w:t>
      </w:r>
      <w:r w:rsidRPr="00680FD7">
        <w:rPr>
          <w:rFonts w:eastAsia="Times New Roman"/>
          <w:spacing w:val="10"/>
          <w:w w:val="118"/>
          <w:lang w:val="sk-SK"/>
        </w:rPr>
        <w:t xml:space="preserve"> </w:t>
      </w:r>
      <w:r w:rsidRPr="00680FD7">
        <w:rPr>
          <w:rFonts w:eastAsia="Times New Roman"/>
          <w:lang w:val="sk-SK"/>
        </w:rPr>
        <w:t>z</w:t>
      </w:r>
      <w:r w:rsidRPr="00680FD7">
        <w:rPr>
          <w:rFonts w:eastAsia="Times New Roman"/>
          <w:spacing w:val="21"/>
          <w:lang w:val="sk-SK"/>
        </w:rPr>
        <w:t xml:space="preserve"> </w:t>
      </w:r>
      <w:r w:rsidRPr="00680FD7">
        <w:rPr>
          <w:rFonts w:eastAsia="Times New Roman"/>
          <w:w w:val="127"/>
          <w:lang w:val="sk-SK"/>
        </w:rPr>
        <w:t>katastra</w:t>
      </w:r>
      <w:r w:rsidRPr="00680FD7">
        <w:rPr>
          <w:rFonts w:eastAsia="Times New Roman"/>
          <w:spacing w:val="25"/>
          <w:w w:val="127"/>
          <w:lang w:val="sk-SK"/>
        </w:rPr>
        <w:t xml:space="preserve"> </w:t>
      </w:r>
      <w:r w:rsidRPr="00680FD7">
        <w:rPr>
          <w:rFonts w:eastAsia="Times New Roman"/>
          <w:w w:val="127"/>
          <w:lang w:val="sk-SK"/>
        </w:rPr>
        <w:t>nehnuteľností,</w:t>
      </w:r>
    </w:p>
    <w:p w:rsidR="00BF6E8F" w:rsidRPr="00680FD7" w:rsidRDefault="00BF6E8F">
      <w:pPr>
        <w:spacing w:after="0" w:line="140" w:lineRule="exact"/>
        <w:rPr>
          <w:sz w:val="14"/>
          <w:szCs w:val="14"/>
          <w:lang w:val="sk-SK"/>
        </w:rPr>
      </w:pPr>
    </w:p>
    <w:p w:rsidR="00BF6E8F" w:rsidRPr="00680FD7" w:rsidRDefault="00FC5E47">
      <w:pPr>
        <w:spacing w:after="0" w:line="281" w:lineRule="auto"/>
        <w:ind w:left="409" w:right="71" w:hanging="283"/>
        <w:jc w:val="both"/>
        <w:rPr>
          <w:rFonts w:eastAsia="Times New Roman"/>
          <w:lang w:val="sk-SK"/>
        </w:rPr>
      </w:pPr>
      <w:r w:rsidRPr="00680FD7">
        <w:rPr>
          <w:rFonts w:eastAsia="Times New Roman"/>
          <w:lang w:val="sk-SK"/>
        </w:rPr>
        <w:t xml:space="preserve">c) </w:t>
      </w:r>
      <w:r w:rsidRPr="00680FD7">
        <w:rPr>
          <w:rFonts w:eastAsia="Times New Roman"/>
          <w:spacing w:val="27"/>
          <w:lang w:val="sk-SK"/>
        </w:rPr>
        <w:t xml:space="preserve"> </w:t>
      </w:r>
      <w:r w:rsidRPr="00680FD7">
        <w:rPr>
          <w:rFonts w:eastAsia="Times New Roman"/>
          <w:w w:val="120"/>
          <w:lang w:val="sk-SK"/>
        </w:rPr>
        <w:t>informáciu</w:t>
      </w:r>
      <w:r w:rsidRPr="00680FD7">
        <w:rPr>
          <w:rFonts w:eastAsia="Times New Roman"/>
          <w:spacing w:val="37"/>
          <w:w w:val="120"/>
          <w:lang w:val="sk-SK"/>
        </w:rPr>
        <w:t xml:space="preserve"> </w:t>
      </w:r>
      <w:r w:rsidRPr="00680FD7">
        <w:rPr>
          <w:rFonts w:eastAsia="Times New Roman"/>
          <w:lang w:val="sk-SK"/>
        </w:rPr>
        <w:t xml:space="preserve">o </w:t>
      </w:r>
      <w:r w:rsidRPr="00680FD7">
        <w:rPr>
          <w:rFonts w:eastAsia="Times New Roman"/>
          <w:spacing w:val="9"/>
          <w:lang w:val="sk-SK"/>
        </w:rPr>
        <w:t xml:space="preserve"> </w:t>
      </w:r>
      <w:r w:rsidRPr="00680FD7">
        <w:rPr>
          <w:rFonts w:eastAsia="Times New Roman"/>
          <w:w w:val="120"/>
          <w:lang w:val="sk-SK"/>
        </w:rPr>
        <w:t>účele</w:t>
      </w:r>
      <w:r w:rsidRPr="00680FD7">
        <w:rPr>
          <w:rFonts w:eastAsia="Times New Roman"/>
          <w:spacing w:val="37"/>
          <w:w w:val="120"/>
          <w:lang w:val="sk-SK"/>
        </w:rPr>
        <w:t xml:space="preserve"> </w:t>
      </w:r>
      <w:r w:rsidRPr="00680FD7">
        <w:rPr>
          <w:rFonts w:eastAsia="Times New Roman"/>
          <w:w w:val="120"/>
          <w:lang w:val="sk-SK"/>
        </w:rPr>
        <w:t>použitia</w:t>
      </w:r>
      <w:r w:rsidRPr="00680FD7">
        <w:rPr>
          <w:rFonts w:eastAsia="Times New Roman"/>
          <w:spacing w:val="43"/>
          <w:w w:val="120"/>
          <w:lang w:val="sk-SK"/>
        </w:rPr>
        <w:t xml:space="preserve"> </w:t>
      </w:r>
      <w:r w:rsidRPr="00680FD7">
        <w:rPr>
          <w:rFonts w:eastAsia="Times New Roman"/>
          <w:w w:val="120"/>
          <w:lang w:val="sk-SK"/>
        </w:rPr>
        <w:t>poľnohospodárskeho</w:t>
      </w:r>
      <w:r w:rsidRPr="00680FD7">
        <w:rPr>
          <w:rFonts w:eastAsia="Times New Roman"/>
          <w:spacing w:val="37"/>
          <w:w w:val="120"/>
          <w:lang w:val="sk-SK"/>
        </w:rPr>
        <w:t xml:space="preserve"> </w:t>
      </w:r>
      <w:r w:rsidRPr="00680FD7">
        <w:rPr>
          <w:rFonts w:eastAsia="Times New Roman"/>
          <w:w w:val="120"/>
          <w:lang w:val="sk-SK"/>
        </w:rPr>
        <w:t>pozemku</w:t>
      </w:r>
      <w:r w:rsidRPr="00680FD7">
        <w:rPr>
          <w:rFonts w:eastAsia="Times New Roman"/>
          <w:spacing w:val="37"/>
          <w:w w:val="120"/>
          <w:lang w:val="sk-SK"/>
        </w:rPr>
        <w:t xml:space="preserve"> </w:t>
      </w:r>
      <w:r w:rsidRPr="00680FD7">
        <w:rPr>
          <w:rFonts w:eastAsia="Times New Roman"/>
          <w:w w:val="120"/>
          <w:lang w:val="sk-SK"/>
        </w:rPr>
        <w:t>podľa</w:t>
      </w:r>
      <w:r w:rsidRPr="00680FD7">
        <w:rPr>
          <w:rFonts w:eastAsia="Times New Roman"/>
          <w:spacing w:val="9"/>
          <w:w w:val="120"/>
          <w:lang w:val="sk-SK"/>
        </w:rPr>
        <w:t xml:space="preserve"> </w:t>
      </w:r>
      <w:r w:rsidRPr="00680FD7">
        <w:rPr>
          <w:rFonts w:eastAsia="Times New Roman"/>
          <w:w w:val="120"/>
          <w:lang w:val="sk-SK"/>
        </w:rPr>
        <w:t>územného</w:t>
      </w:r>
      <w:r w:rsidRPr="00680FD7">
        <w:rPr>
          <w:rFonts w:eastAsia="Times New Roman"/>
          <w:spacing w:val="53"/>
          <w:w w:val="120"/>
          <w:lang w:val="sk-SK"/>
        </w:rPr>
        <w:t xml:space="preserve"> </w:t>
      </w:r>
      <w:r w:rsidRPr="00680FD7">
        <w:rPr>
          <w:rFonts w:eastAsia="Times New Roman"/>
          <w:w w:val="120"/>
          <w:lang w:val="sk-SK"/>
        </w:rPr>
        <w:t xml:space="preserve">plánu </w:t>
      </w:r>
      <w:r w:rsidRPr="00680FD7">
        <w:rPr>
          <w:rFonts w:eastAsia="Times New Roman"/>
          <w:spacing w:val="8"/>
          <w:w w:val="120"/>
          <w:lang w:val="sk-SK"/>
        </w:rPr>
        <w:t xml:space="preserve"> </w:t>
      </w:r>
      <w:r w:rsidRPr="00680FD7">
        <w:rPr>
          <w:rFonts w:eastAsia="Times New Roman"/>
          <w:w w:val="120"/>
          <w:lang w:val="sk-SK"/>
        </w:rPr>
        <w:t>obce</w:t>
      </w:r>
      <w:r w:rsidRPr="00680FD7">
        <w:rPr>
          <w:rFonts w:eastAsia="Times New Roman"/>
          <w:spacing w:val="26"/>
          <w:w w:val="120"/>
          <w:lang w:val="sk-SK"/>
        </w:rPr>
        <w:t xml:space="preserve"> </w:t>
      </w:r>
      <w:r w:rsidRPr="00680FD7">
        <w:rPr>
          <w:rFonts w:eastAsia="Times New Roman"/>
          <w:w w:val="120"/>
          <w:lang w:val="sk-SK"/>
        </w:rPr>
        <w:t xml:space="preserve">alebo </w:t>
      </w:r>
      <w:r w:rsidRPr="00680FD7">
        <w:rPr>
          <w:rFonts w:eastAsia="Times New Roman"/>
          <w:w w:val="121"/>
          <w:lang w:val="sk-SK"/>
        </w:rPr>
        <w:t>územného</w:t>
      </w:r>
      <w:r w:rsidRPr="00680FD7">
        <w:rPr>
          <w:rFonts w:eastAsia="Times New Roman"/>
          <w:spacing w:val="12"/>
          <w:w w:val="121"/>
          <w:lang w:val="sk-SK"/>
        </w:rPr>
        <w:t xml:space="preserve"> </w:t>
      </w:r>
      <w:r w:rsidRPr="00680FD7">
        <w:rPr>
          <w:rFonts w:eastAsia="Times New Roman"/>
          <w:w w:val="121"/>
          <w:lang w:val="sk-SK"/>
        </w:rPr>
        <w:t>plánu</w:t>
      </w:r>
      <w:r w:rsidRPr="00680FD7">
        <w:rPr>
          <w:rFonts w:eastAsia="Times New Roman"/>
          <w:spacing w:val="30"/>
          <w:w w:val="121"/>
          <w:lang w:val="sk-SK"/>
        </w:rPr>
        <w:t xml:space="preserve"> </w:t>
      </w:r>
      <w:r w:rsidRPr="00680FD7">
        <w:rPr>
          <w:rFonts w:eastAsia="Times New Roman"/>
          <w:w w:val="121"/>
          <w:lang w:val="sk-SK"/>
        </w:rPr>
        <w:t>zóny,</w:t>
      </w:r>
    </w:p>
    <w:p w:rsidR="00BF6E8F" w:rsidRPr="00680FD7" w:rsidRDefault="00BF6E8F">
      <w:pPr>
        <w:spacing w:before="1" w:after="0" w:line="100" w:lineRule="exact"/>
        <w:rPr>
          <w:sz w:val="10"/>
          <w:szCs w:val="10"/>
          <w:lang w:val="sk-SK"/>
        </w:rPr>
      </w:pPr>
    </w:p>
    <w:p w:rsidR="00BF6E8F" w:rsidRPr="00680FD7" w:rsidRDefault="00FC5E47">
      <w:pPr>
        <w:tabs>
          <w:tab w:val="left" w:pos="2640"/>
        </w:tabs>
        <w:spacing w:after="0" w:line="281" w:lineRule="auto"/>
        <w:ind w:left="409" w:right="71" w:hanging="283"/>
        <w:jc w:val="both"/>
        <w:rPr>
          <w:rFonts w:eastAsia="Times New Roman"/>
          <w:lang w:val="sk-SK"/>
        </w:rPr>
      </w:pPr>
      <w:r w:rsidRPr="00680FD7">
        <w:rPr>
          <w:rFonts w:eastAsia="Times New Roman"/>
          <w:lang w:val="sk-SK"/>
        </w:rPr>
        <w:t>d)</w:t>
      </w:r>
      <w:r w:rsidRPr="00680FD7">
        <w:rPr>
          <w:rFonts w:eastAsia="Times New Roman"/>
          <w:spacing w:val="8"/>
          <w:lang w:val="sk-SK"/>
        </w:rPr>
        <w:t xml:space="preserve"> </w:t>
      </w:r>
      <w:r w:rsidRPr="00680FD7">
        <w:rPr>
          <w:rFonts w:eastAsia="Times New Roman"/>
          <w:w w:val="122"/>
          <w:lang w:val="sk-SK"/>
        </w:rPr>
        <w:t xml:space="preserve">cenu </w:t>
      </w:r>
      <w:r w:rsidRPr="00680FD7">
        <w:rPr>
          <w:rFonts w:eastAsia="Times New Roman"/>
          <w:spacing w:val="40"/>
          <w:w w:val="122"/>
          <w:lang w:val="sk-SK"/>
        </w:rPr>
        <w:t xml:space="preserve"> </w:t>
      </w:r>
      <w:r w:rsidRPr="00680FD7">
        <w:rPr>
          <w:rFonts w:eastAsia="Times New Roman"/>
          <w:w w:val="122"/>
          <w:lang w:val="sk-SK"/>
        </w:rPr>
        <w:t xml:space="preserve">požadovanú </w:t>
      </w:r>
      <w:r w:rsidRPr="00680FD7">
        <w:rPr>
          <w:rFonts w:eastAsia="Times New Roman"/>
          <w:spacing w:val="15"/>
          <w:w w:val="122"/>
          <w:lang w:val="sk-SK"/>
        </w:rPr>
        <w:t xml:space="preserve"> </w:t>
      </w:r>
      <w:r w:rsidRPr="00680FD7">
        <w:rPr>
          <w:rFonts w:eastAsia="Times New Roman"/>
          <w:w w:val="122"/>
          <w:lang w:val="sk-SK"/>
        </w:rPr>
        <w:t xml:space="preserve">prevádzajúcim </w:t>
      </w:r>
      <w:r w:rsidRPr="00680FD7">
        <w:rPr>
          <w:rFonts w:eastAsia="Times New Roman"/>
          <w:spacing w:val="1"/>
          <w:w w:val="122"/>
          <w:lang w:val="sk-SK"/>
        </w:rPr>
        <w:t xml:space="preserve"> </w:t>
      </w:r>
      <w:r w:rsidRPr="00680FD7">
        <w:rPr>
          <w:rFonts w:eastAsia="Times New Roman"/>
          <w:lang w:val="sk-SK"/>
        </w:rPr>
        <w:t xml:space="preserve">za  </w:t>
      </w:r>
      <w:r w:rsidRPr="00680FD7">
        <w:rPr>
          <w:rFonts w:eastAsia="Times New Roman"/>
          <w:spacing w:val="30"/>
          <w:lang w:val="sk-SK"/>
        </w:rPr>
        <w:t xml:space="preserve"> </w:t>
      </w:r>
      <w:r w:rsidRPr="00680FD7">
        <w:rPr>
          <w:rFonts w:eastAsia="Times New Roman"/>
          <w:w w:val="125"/>
          <w:lang w:val="sk-SK"/>
        </w:rPr>
        <w:t>m</w:t>
      </w:r>
      <w:r w:rsidRPr="00680FD7">
        <w:rPr>
          <w:rFonts w:eastAsia="Times New Roman"/>
          <w:w w:val="125"/>
          <w:position w:val="5"/>
          <w:sz w:val="10"/>
          <w:szCs w:val="10"/>
          <w:lang w:val="sk-SK"/>
        </w:rPr>
        <w:t xml:space="preserve">2   </w:t>
      </w:r>
      <w:r w:rsidRPr="00680FD7">
        <w:rPr>
          <w:rFonts w:eastAsia="Times New Roman"/>
          <w:spacing w:val="13"/>
          <w:w w:val="125"/>
          <w:position w:val="5"/>
          <w:sz w:val="10"/>
          <w:szCs w:val="10"/>
          <w:lang w:val="sk-SK"/>
        </w:rPr>
        <w:t xml:space="preserve"> </w:t>
      </w:r>
      <w:r w:rsidRPr="00680FD7">
        <w:rPr>
          <w:rFonts w:eastAsia="Times New Roman"/>
          <w:w w:val="125"/>
          <w:lang w:val="sk-SK"/>
        </w:rPr>
        <w:t>poľnohospodárskeho pozemku</w:t>
      </w:r>
      <w:r w:rsidRPr="00680FD7">
        <w:rPr>
          <w:rFonts w:eastAsia="Times New Roman"/>
          <w:spacing w:val="47"/>
          <w:w w:val="125"/>
          <w:lang w:val="sk-SK"/>
        </w:rPr>
        <w:t xml:space="preserve"> </w:t>
      </w:r>
      <w:r w:rsidRPr="00680FD7">
        <w:rPr>
          <w:rFonts w:eastAsia="Times New Roman"/>
          <w:w w:val="125"/>
          <w:lang w:val="sk-SK"/>
        </w:rPr>
        <w:t>alebo</w:t>
      </w:r>
      <w:r w:rsidRPr="00680FD7">
        <w:rPr>
          <w:rFonts w:eastAsia="Times New Roman"/>
          <w:spacing w:val="58"/>
          <w:w w:val="125"/>
          <w:lang w:val="sk-SK"/>
        </w:rPr>
        <w:t xml:space="preserve"> </w:t>
      </w:r>
      <w:r w:rsidRPr="00680FD7">
        <w:rPr>
          <w:rFonts w:eastAsia="Times New Roman"/>
          <w:w w:val="125"/>
          <w:lang w:val="sk-SK"/>
        </w:rPr>
        <w:t xml:space="preserve">hodnotu </w:t>
      </w:r>
      <w:r w:rsidRPr="00680FD7">
        <w:rPr>
          <w:rFonts w:eastAsia="Times New Roman"/>
          <w:w w:val="120"/>
          <w:lang w:val="sk-SK"/>
        </w:rPr>
        <w:t>poľnohospodárskeho</w:t>
      </w:r>
      <w:r w:rsidRPr="00680FD7">
        <w:rPr>
          <w:rFonts w:eastAsia="Times New Roman"/>
          <w:lang w:val="sk-SK"/>
        </w:rPr>
        <w:tab/>
      </w:r>
      <w:r w:rsidRPr="00680FD7">
        <w:rPr>
          <w:rFonts w:eastAsia="Times New Roman"/>
          <w:w w:val="120"/>
          <w:lang w:val="sk-SK"/>
        </w:rPr>
        <w:t xml:space="preserve">pozemku;  </w:t>
      </w:r>
      <w:r w:rsidRPr="00680FD7">
        <w:rPr>
          <w:rFonts w:eastAsia="Times New Roman"/>
          <w:spacing w:val="41"/>
          <w:w w:val="120"/>
          <w:lang w:val="sk-SK"/>
        </w:rPr>
        <w:t xml:space="preserve"> </w:t>
      </w:r>
      <w:r w:rsidRPr="00680FD7">
        <w:rPr>
          <w:rFonts w:eastAsia="Times New Roman"/>
          <w:lang w:val="sk-SK"/>
        </w:rPr>
        <w:t xml:space="preserve">to    </w:t>
      </w:r>
      <w:r w:rsidRPr="00680FD7">
        <w:rPr>
          <w:rFonts w:eastAsia="Times New Roman"/>
          <w:spacing w:val="2"/>
          <w:lang w:val="sk-SK"/>
        </w:rPr>
        <w:t xml:space="preserve"> </w:t>
      </w:r>
      <w:r w:rsidRPr="00680FD7">
        <w:rPr>
          <w:rFonts w:eastAsia="Times New Roman"/>
          <w:w w:val="125"/>
          <w:lang w:val="sk-SK"/>
        </w:rPr>
        <w:t xml:space="preserve">neplatí,  </w:t>
      </w:r>
      <w:r w:rsidRPr="00680FD7">
        <w:rPr>
          <w:rFonts w:eastAsia="Times New Roman"/>
          <w:spacing w:val="22"/>
          <w:w w:val="125"/>
          <w:lang w:val="sk-SK"/>
        </w:rPr>
        <w:t xml:space="preserve"> </w:t>
      </w:r>
      <w:r w:rsidRPr="00680FD7">
        <w:rPr>
          <w:rFonts w:eastAsia="Times New Roman"/>
          <w:w w:val="125"/>
          <w:lang w:val="sk-SK"/>
        </w:rPr>
        <w:t xml:space="preserve">ak  </w:t>
      </w:r>
      <w:r w:rsidRPr="00680FD7">
        <w:rPr>
          <w:rFonts w:eastAsia="Times New Roman"/>
          <w:spacing w:val="37"/>
          <w:w w:val="125"/>
          <w:lang w:val="sk-SK"/>
        </w:rPr>
        <w:t xml:space="preserve"> </w:t>
      </w:r>
      <w:r w:rsidRPr="00680FD7">
        <w:rPr>
          <w:rFonts w:eastAsia="Times New Roman"/>
          <w:lang w:val="sk-SK"/>
        </w:rPr>
        <w:t xml:space="preserve">ide    </w:t>
      </w:r>
      <w:r w:rsidRPr="00680FD7">
        <w:rPr>
          <w:rFonts w:eastAsia="Times New Roman"/>
          <w:spacing w:val="13"/>
          <w:lang w:val="sk-SK"/>
        </w:rPr>
        <w:t xml:space="preserve"> </w:t>
      </w:r>
      <w:r w:rsidRPr="00680FD7">
        <w:rPr>
          <w:rFonts w:eastAsia="Times New Roman"/>
          <w:lang w:val="sk-SK"/>
        </w:rPr>
        <w:t xml:space="preserve">o   </w:t>
      </w:r>
      <w:r w:rsidRPr="00680FD7">
        <w:rPr>
          <w:rFonts w:eastAsia="Times New Roman"/>
          <w:spacing w:val="33"/>
          <w:lang w:val="sk-SK"/>
        </w:rPr>
        <w:t xml:space="preserve"> </w:t>
      </w:r>
      <w:r w:rsidRPr="00680FD7">
        <w:rPr>
          <w:rFonts w:eastAsia="Times New Roman"/>
          <w:w w:val="121"/>
          <w:lang w:val="sk-SK"/>
        </w:rPr>
        <w:t xml:space="preserve">bezodplatný  </w:t>
      </w:r>
      <w:r w:rsidRPr="00680FD7">
        <w:rPr>
          <w:rFonts w:eastAsia="Times New Roman"/>
          <w:spacing w:val="30"/>
          <w:w w:val="121"/>
          <w:lang w:val="sk-SK"/>
        </w:rPr>
        <w:t xml:space="preserve"> </w:t>
      </w:r>
      <w:r w:rsidRPr="00680FD7">
        <w:rPr>
          <w:rFonts w:eastAsia="Times New Roman"/>
          <w:w w:val="121"/>
          <w:lang w:val="sk-SK"/>
        </w:rPr>
        <w:t xml:space="preserve">prevod  </w:t>
      </w:r>
      <w:r w:rsidRPr="00680FD7">
        <w:rPr>
          <w:rFonts w:eastAsia="Times New Roman"/>
          <w:spacing w:val="23"/>
          <w:w w:val="121"/>
          <w:lang w:val="sk-SK"/>
        </w:rPr>
        <w:t xml:space="preserve"> </w:t>
      </w:r>
      <w:r w:rsidRPr="00680FD7">
        <w:rPr>
          <w:rFonts w:eastAsia="Times New Roman"/>
          <w:w w:val="121"/>
          <w:lang w:val="sk-SK"/>
        </w:rPr>
        <w:t>vlastníctva poľnohospodárskeho</w:t>
      </w:r>
      <w:r w:rsidRPr="00680FD7">
        <w:rPr>
          <w:rFonts w:eastAsia="Times New Roman"/>
          <w:spacing w:val="-13"/>
          <w:w w:val="121"/>
          <w:lang w:val="sk-SK"/>
        </w:rPr>
        <w:t xml:space="preserve"> </w:t>
      </w:r>
      <w:r w:rsidRPr="00680FD7">
        <w:rPr>
          <w:rFonts w:eastAsia="Times New Roman"/>
          <w:w w:val="121"/>
          <w:lang w:val="sk-SK"/>
        </w:rPr>
        <w:t>pozemku,</w:t>
      </w:r>
    </w:p>
    <w:p w:rsidR="00BF6E8F" w:rsidRPr="00680FD7" w:rsidRDefault="00BF6E8F">
      <w:pPr>
        <w:spacing w:before="1" w:after="0" w:line="100" w:lineRule="exact"/>
        <w:rPr>
          <w:sz w:val="10"/>
          <w:szCs w:val="10"/>
          <w:lang w:val="sk-SK"/>
        </w:rPr>
      </w:pPr>
    </w:p>
    <w:p w:rsidR="00BF6E8F" w:rsidRPr="00680FD7" w:rsidRDefault="00FC5E47">
      <w:pPr>
        <w:spacing w:after="0" w:line="240" w:lineRule="auto"/>
        <w:ind w:left="125" w:right="-20"/>
        <w:rPr>
          <w:rFonts w:eastAsia="Times New Roman"/>
          <w:lang w:val="sk-SK"/>
        </w:rPr>
      </w:pPr>
      <w:r w:rsidRPr="00680FD7">
        <w:rPr>
          <w:rFonts w:eastAsia="Times New Roman"/>
          <w:lang w:val="sk-SK"/>
        </w:rPr>
        <w:t xml:space="preserve">e) </w:t>
      </w:r>
      <w:r w:rsidRPr="00680FD7">
        <w:rPr>
          <w:rFonts w:eastAsia="Times New Roman"/>
          <w:spacing w:val="27"/>
          <w:lang w:val="sk-SK"/>
        </w:rPr>
        <w:t xml:space="preserve"> </w:t>
      </w:r>
      <w:r w:rsidRPr="00680FD7">
        <w:rPr>
          <w:rFonts w:eastAsia="Times New Roman"/>
          <w:w w:val="122"/>
          <w:lang w:val="sk-SK"/>
        </w:rPr>
        <w:t>termín</w:t>
      </w:r>
      <w:r w:rsidRPr="00680FD7">
        <w:rPr>
          <w:rFonts w:eastAsia="Times New Roman"/>
          <w:spacing w:val="13"/>
          <w:w w:val="122"/>
          <w:lang w:val="sk-SK"/>
        </w:rPr>
        <w:t xml:space="preserve"> </w:t>
      </w:r>
      <w:r w:rsidRPr="00680FD7">
        <w:rPr>
          <w:rFonts w:eastAsia="Times New Roman"/>
          <w:w w:val="122"/>
          <w:lang w:val="sk-SK"/>
        </w:rPr>
        <w:t>a</w:t>
      </w:r>
      <w:r w:rsidRPr="00680FD7">
        <w:rPr>
          <w:rFonts w:eastAsia="Times New Roman"/>
          <w:spacing w:val="10"/>
          <w:w w:val="122"/>
          <w:lang w:val="sk-SK"/>
        </w:rPr>
        <w:t xml:space="preserve"> </w:t>
      </w:r>
      <w:r w:rsidRPr="00680FD7">
        <w:rPr>
          <w:rFonts w:eastAsia="Times New Roman"/>
          <w:w w:val="122"/>
          <w:lang w:val="sk-SK"/>
        </w:rPr>
        <w:t>adresu</w:t>
      </w:r>
      <w:r w:rsidRPr="00680FD7">
        <w:rPr>
          <w:rFonts w:eastAsia="Times New Roman"/>
          <w:spacing w:val="34"/>
          <w:w w:val="122"/>
          <w:lang w:val="sk-SK"/>
        </w:rPr>
        <w:t xml:space="preserve"> </w:t>
      </w:r>
      <w:r w:rsidRPr="00680FD7">
        <w:rPr>
          <w:rFonts w:eastAsia="Times New Roman"/>
          <w:w w:val="122"/>
          <w:lang w:val="sk-SK"/>
        </w:rPr>
        <w:t>na</w:t>
      </w:r>
      <w:r w:rsidRPr="00680FD7">
        <w:rPr>
          <w:rFonts w:eastAsia="Times New Roman"/>
          <w:spacing w:val="20"/>
          <w:w w:val="122"/>
          <w:lang w:val="sk-SK"/>
        </w:rPr>
        <w:t xml:space="preserve"> </w:t>
      </w:r>
      <w:r w:rsidRPr="00680FD7">
        <w:rPr>
          <w:rFonts w:eastAsia="Times New Roman"/>
          <w:w w:val="122"/>
          <w:lang w:val="sk-SK"/>
        </w:rPr>
        <w:t>predkladanie</w:t>
      </w:r>
      <w:r w:rsidRPr="00680FD7">
        <w:rPr>
          <w:rFonts w:eastAsia="Times New Roman"/>
          <w:spacing w:val="13"/>
          <w:w w:val="122"/>
          <w:lang w:val="sk-SK"/>
        </w:rPr>
        <w:t xml:space="preserve"> </w:t>
      </w:r>
      <w:r w:rsidRPr="00680FD7">
        <w:rPr>
          <w:rFonts w:eastAsia="Times New Roman"/>
          <w:w w:val="122"/>
          <w:lang w:val="sk-SK"/>
        </w:rPr>
        <w:t>ponúk</w:t>
      </w:r>
      <w:r w:rsidRPr="00680FD7">
        <w:rPr>
          <w:rFonts w:eastAsia="Times New Roman"/>
          <w:spacing w:val="18"/>
          <w:w w:val="122"/>
          <w:lang w:val="sk-SK"/>
        </w:rPr>
        <w:t xml:space="preserve"> </w:t>
      </w:r>
      <w:r w:rsidRPr="00680FD7">
        <w:rPr>
          <w:rFonts w:eastAsia="Times New Roman"/>
          <w:w w:val="122"/>
          <w:lang w:val="sk-SK"/>
        </w:rPr>
        <w:t>na</w:t>
      </w:r>
      <w:r w:rsidRPr="00680FD7">
        <w:rPr>
          <w:rFonts w:eastAsia="Times New Roman"/>
          <w:spacing w:val="20"/>
          <w:w w:val="122"/>
          <w:lang w:val="sk-SK"/>
        </w:rPr>
        <w:t xml:space="preserve"> </w:t>
      </w:r>
      <w:r w:rsidRPr="00680FD7">
        <w:rPr>
          <w:rFonts w:eastAsia="Times New Roman"/>
          <w:w w:val="122"/>
          <w:lang w:val="sk-SK"/>
        </w:rPr>
        <w:t>prevod</w:t>
      </w:r>
      <w:r w:rsidRPr="00680FD7">
        <w:rPr>
          <w:rFonts w:eastAsia="Times New Roman"/>
          <w:spacing w:val="-19"/>
          <w:w w:val="122"/>
          <w:lang w:val="sk-SK"/>
        </w:rPr>
        <w:t xml:space="preserve"> </w:t>
      </w:r>
      <w:r w:rsidRPr="00680FD7">
        <w:rPr>
          <w:rFonts w:eastAsia="Times New Roman"/>
          <w:w w:val="122"/>
          <w:lang w:val="sk-SK"/>
        </w:rPr>
        <w:t>vlastníctva</w:t>
      </w:r>
      <w:r w:rsidRPr="00680FD7">
        <w:rPr>
          <w:rFonts w:eastAsia="Times New Roman"/>
          <w:spacing w:val="-6"/>
          <w:w w:val="122"/>
          <w:lang w:val="sk-SK"/>
        </w:rPr>
        <w:t xml:space="preserve"> </w:t>
      </w:r>
      <w:r w:rsidRPr="00680FD7">
        <w:rPr>
          <w:rFonts w:eastAsia="Times New Roman"/>
          <w:w w:val="122"/>
          <w:lang w:val="sk-SK"/>
        </w:rPr>
        <w:t>poľnohospodárskeho</w:t>
      </w:r>
      <w:r w:rsidRPr="00680FD7">
        <w:rPr>
          <w:rFonts w:eastAsia="Times New Roman"/>
          <w:spacing w:val="-31"/>
          <w:w w:val="122"/>
          <w:lang w:val="sk-SK"/>
        </w:rPr>
        <w:t xml:space="preserve"> </w:t>
      </w:r>
      <w:r w:rsidRPr="00680FD7">
        <w:rPr>
          <w:rFonts w:eastAsia="Times New Roman"/>
          <w:w w:val="122"/>
          <w:lang w:val="sk-SK"/>
        </w:rPr>
        <w:t>pozemku.</w:t>
      </w:r>
    </w:p>
    <w:p w:rsidR="00BF6E8F" w:rsidRPr="00680FD7" w:rsidRDefault="00BF6E8F">
      <w:pPr>
        <w:spacing w:after="0" w:line="240" w:lineRule="exact"/>
        <w:rPr>
          <w:sz w:val="24"/>
          <w:szCs w:val="24"/>
          <w:lang w:val="sk-SK"/>
        </w:rPr>
      </w:pPr>
    </w:p>
    <w:p w:rsidR="00BF6E8F" w:rsidRPr="00680FD7" w:rsidRDefault="00FC5E47">
      <w:pPr>
        <w:spacing w:after="0" w:line="281" w:lineRule="auto"/>
        <w:ind w:left="125" w:right="71" w:firstLine="227"/>
        <w:jc w:val="both"/>
        <w:rPr>
          <w:rFonts w:eastAsia="Times New Roman"/>
          <w:lang w:val="sk-SK"/>
        </w:rPr>
      </w:pPr>
      <w:r w:rsidRPr="00680FD7">
        <w:rPr>
          <w:rFonts w:eastAsia="Times New Roman"/>
          <w:lang w:val="sk-SK"/>
        </w:rPr>
        <w:t>(2)</w:t>
      </w:r>
      <w:r w:rsidRPr="00680FD7">
        <w:rPr>
          <w:rFonts w:eastAsia="Times New Roman"/>
          <w:spacing w:val="32"/>
          <w:lang w:val="sk-SK"/>
        </w:rPr>
        <w:t xml:space="preserve"> </w:t>
      </w:r>
      <w:r w:rsidRPr="00680FD7">
        <w:rPr>
          <w:rFonts w:eastAsia="Times New Roman"/>
          <w:w w:val="120"/>
          <w:lang w:val="sk-SK"/>
        </w:rPr>
        <w:t>Ponuka</w:t>
      </w:r>
      <w:r w:rsidRPr="00680FD7">
        <w:rPr>
          <w:rFonts w:eastAsia="Times New Roman"/>
          <w:spacing w:val="37"/>
          <w:w w:val="120"/>
          <w:lang w:val="sk-SK"/>
        </w:rPr>
        <w:t xml:space="preserve"> </w:t>
      </w:r>
      <w:r w:rsidRPr="00680FD7">
        <w:rPr>
          <w:rFonts w:eastAsia="Times New Roman"/>
          <w:w w:val="120"/>
          <w:lang w:val="sk-SK"/>
        </w:rPr>
        <w:t>zverejnená</w:t>
      </w:r>
      <w:r w:rsidRPr="00680FD7">
        <w:rPr>
          <w:rFonts w:eastAsia="Times New Roman"/>
          <w:spacing w:val="13"/>
          <w:w w:val="120"/>
          <w:lang w:val="sk-SK"/>
        </w:rPr>
        <w:t xml:space="preserve"> </w:t>
      </w:r>
      <w:r w:rsidRPr="00680FD7">
        <w:rPr>
          <w:rFonts w:eastAsia="Times New Roman"/>
          <w:w w:val="120"/>
          <w:lang w:val="sk-SK"/>
        </w:rPr>
        <w:t>podľa</w:t>
      </w:r>
      <w:r w:rsidRPr="00680FD7">
        <w:rPr>
          <w:rFonts w:eastAsia="Times New Roman"/>
          <w:spacing w:val="-15"/>
          <w:w w:val="120"/>
          <w:lang w:val="sk-SK"/>
        </w:rPr>
        <w:t xml:space="preserve"> </w:t>
      </w:r>
      <w:r w:rsidRPr="00680FD7">
        <w:rPr>
          <w:rFonts w:eastAsia="Times New Roman"/>
          <w:w w:val="120"/>
          <w:lang w:val="sk-SK"/>
        </w:rPr>
        <w:t>odseku</w:t>
      </w:r>
      <w:r w:rsidRPr="00680FD7">
        <w:rPr>
          <w:rFonts w:eastAsia="Times New Roman"/>
          <w:spacing w:val="36"/>
          <w:w w:val="120"/>
          <w:lang w:val="sk-SK"/>
        </w:rPr>
        <w:t xml:space="preserve"> </w:t>
      </w:r>
      <w:r w:rsidRPr="00680FD7">
        <w:rPr>
          <w:rFonts w:eastAsia="Times New Roman"/>
          <w:lang w:val="sk-SK"/>
        </w:rPr>
        <w:t>1</w:t>
      </w:r>
      <w:r w:rsidRPr="00680FD7">
        <w:rPr>
          <w:rFonts w:eastAsia="Times New Roman"/>
          <w:spacing w:val="47"/>
          <w:lang w:val="sk-SK"/>
        </w:rPr>
        <w:t xml:space="preserve"> </w:t>
      </w:r>
      <w:r w:rsidRPr="00680FD7">
        <w:rPr>
          <w:rFonts w:eastAsia="Times New Roman"/>
          <w:w w:val="122"/>
          <w:lang w:val="sk-SK"/>
        </w:rPr>
        <w:t>zaniká</w:t>
      </w:r>
      <w:r w:rsidRPr="00680FD7">
        <w:rPr>
          <w:rFonts w:eastAsia="Times New Roman"/>
          <w:spacing w:val="17"/>
          <w:w w:val="122"/>
          <w:lang w:val="sk-SK"/>
        </w:rPr>
        <w:t xml:space="preserve"> </w:t>
      </w:r>
      <w:r w:rsidRPr="00680FD7">
        <w:rPr>
          <w:rFonts w:eastAsia="Times New Roman"/>
          <w:w w:val="122"/>
          <w:lang w:val="sk-SK"/>
        </w:rPr>
        <w:t>na</w:t>
      </w:r>
      <w:r w:rsidRPr="00680FD7">
        <w:rPr>
          <w:rFonts w:eastAsia="Times New Roman"/>
          <w:spacing w:val="29"/>
          <w:w w:val="122"/>
          <w:lang w:val="sk-SK"/>
        </w:rPr>
        <w:t xml:space="preserve"> </w:t>
      </w:r>
      <w:r w:rsidRPr="00680FD7">
        <w:rPr>
          <w:rFonts w:eastAsia="Times New Roman"/>
          <w:w w:val="122"/>
          <w:lang w:val="sk-SK"/>
        </w:rPr>
        <w:t>účely</w:t>
      </w:r>
      <w:r w:rsidRPr="00680FD7">
        <w:rPr>
          <w:rFonts w:eastAsia="Times New Roman"/>
          <w:spacing w:val="-5"/>
          <w:w w:val="122"/>
          <w:lang w:val="sk-SK"/>
        </w:rPr>
        <w:t xml:space="preserve"> </w:t>
      </w:r>
      <w:r w:rsidRPr="00680FD7">
        <w:rPr>
          <w:rFonts w:eastAsia="Times New Roman"/>
          <w:w w:val="122"/>
          <w:lang w:val="sk-SK"/>
        </w:rPr>
        <w:t>prevodu</w:t>
      </w:r>
      <w:r w:rsidRPr="00680FD7">
        <w:rPr>
          <w:rFonts w:eastAsia="Times New Roman"/>
          <w:spacing w:val="-1"/>
          <w:w w:val="122"/>
          <w:lang w:val="sk-SK"/>
        </w:rPr>
        <w:t xml:space="preserve"> </w:t>
      </w:r>
      <w:r w:rsidRPr="00680FD7">
        <w:rPr>
          <w:rFonts w:eastAsia="Times New Roman"/>
          <w:w w:val="122"/>
          <w:lang w:val="sk-SK"/>
        </w:rPr>
        <w:t>vlastníctva</w:t>
      </w:r>
      <w:r w:rsidRPr="00680FD7">
        <w:rPr>
          <w:rFonts w:eastAsia="Times New Roman"/>
          <w:spacing w:val="3"/>
          <w:w w:val="122"/>
          <w:lang w:val="sk-SK"/>
        </w:rPr>
        <w:t xml:space="preserve"> </w:t>
      </w:r>
      <w:r w:rsidRPr="00680FD7">
        <w:rPr>
          <w:rFonts w:eastAsia="Times New Roman"/>
          <w:w w:val="122"/>
          <w:lang w:val="sk-SK"/>
        </w:rPr>
        <w:t xml:space="preserve">poľnohospodárskeho </w:t>
      </w:r>
      <w:r w:rsidRPr="00680FD7">
        <w:rPr>
          <w:rFonts w:eastAsia="Times New Roman"/>
          <w:w w:val="120"/>
          <w:lang w:val="sk-SK"/>
        </w:rPr>
        <w:t>pozemku</w:t>
      </w:r>
      <w:r w:rsidRPr="00680FD7">
        <w:rPr>
          <w:rFonts w:eastAsia="Times New Roman"/>
          <w:spacing w:val="4"/>
          <w:w w:val="120"/>
          <w:lang w:val="sk-SK"/>
        </w:rPr>
        <w:t xml:space="preserve"> </w:t>
      </w:r>
      <w:r w:rsidRPr="00680FD7">
        <w:rPr>
          <w:rFonts w:eastAsia="Times New Roman"/>
          <w:lang w:val="sk-SK"/>
        </w:rPr>
        <w:t xml:space="preserve">šesť </w:t>
      </w:r>
      <w:r w:rsidRPr="00680FD7">
        <w:rPr>
          <w:rFonts w:eastAsia="Times New Roman"/>
          <w:spacing w:val="20"/>
          <w:lang w:val="sk-SK"/>
        </w:rPr>
        <w:t xml:space="preserve"> </w:t>
      </w:r>
      <w:r w:rsidRPr="00680FD7">
        <w:rPr>
          <w:rFonts w:eastAsia="Times New Roman"/>
          <w:w w:val="118"/>
          <w:lang w:val="sk-SK"/>
        </w:rPr>
        <w:t>mesiacov</w:t>
      </w:r>
      <w:r w:rsidRPr="00680FD7">
        <w:rPr>
          <w:rFonts w:eastAsia="Times New Roman"/>
          <w:spacing w:val="5"/>
          <w:w w:val="118"/>
          <w:lang w:val="sk-SK"/>
        </w:rPr>
        <w:t xml:space="preserve"> </w:t>
      </w:r>
      <w:r w:rsidRPr="00680FD7">
        <w:rPr>
          <w:rFonts w:eastAsia="Times New Roman"/>
          <w:lang w:val="sk-SK"/>
        </w:rPr>
        <w:t>od</w:t>
      </w:r>
      <w:r w:rsidRPr="00680FD7">
        <w:rPr>
          <w:rFonts w:eastAsia="Times New Roman"/>
          <w:spacing w:val="50"/>
          <w:lang w:val="sk-SK"/>
        </w:rPr>
        <w:t xml:space="preserve"> </w:t>
      </w:r>
      <w:del w:id="182" w:author="Toshiba" w:date="2017-02-23T19:57:00Z">
        <w:r w:rsidRPr="00680FD7" w:rsidDel="00D814E5">
          <w:rPr>
            <w:rFonts w:eastAsia="Times New Roman"/>
            <w:w w:val="121"/>
            <w:lang w:val="sk-SK"/>
          </w:rPr>
          <w:delText>neúspešného</w:delText>
        </w:r>
        <w:r w:rsidRPr="00680FD7" w:rsidDel="00D814E5">
          <w:rPr>
            <w:rFonts w:eastAsia="Times New Roman"/>
            <w:spacing w:val="55"/>
            <w:w w:val="121"/>
            <w:lang w:val="sk-SK"/>
          </w:rPr>
          <w:delText xml:space="preserve"> </w:delText>
        </w:r>
      </w:del>
      <w:r w:rsidRPr="00680FD7">
        <w:rPr>
          <w:rFonts w:eastAsia="Times New Roman"/>
          <w:w w:val="121"/>
          <w:lang w:val="sk-SK"/>
        </w:rPr>
        <w:t>ukončenia</w:t>
      </w:r>
      <w:r w:rsidRPr="00680FD7">
        <w:rPr>
          <w:rFonts w:eastAsia="Times New Roman"/>
          <w:spacing w:val="28"/>
          <w:w w:val="121"/>
          <w:lang w:val="sk-SK"/>
        </w:rPr>
        <w:t xml:space="preserve"> </w:t>
      </w:r>
      <w:r w:rsidRPr="00680FD7">
        <w:rPr>
          <w:rFonts w:eastAsia="Times New Roman"/>
          <w:w w:val="121"/>
          <w:lang w:val="sk-SK"/>
        </w:rPr>
        <w:t>ponukového</w:t>
      </w:r>
      <w:r w:rsidRPr="00680FD7">
        <w:rPr>
          <w:rFonts w:eastAsia="Times New Roman"/>
          <w:spacing w:val="-6"/>
          <w:w w:val="121"/>
          <w:lang w:val="sk-SK"/>
        </w:rPr>
        <w:t xml:space="preserve"> </w:t>
      </w:r>
      <w:r w:rsidRPr="00680FD7">
        <w:rPr>
          <w:rFonts w:eastAsia="Times New Roman"/>
          <w:w w:val="121"/>
          <w:lang w:val="sk-SK"/>
        </w:rPr>
        <w:t>konania</w:t>
      </w:r>
      <w:r w:rsidRPr="00680FD7">
        <w:rPr>
          <w:rFonts w:eastAsia="Times New Roman"/>
          <w:spacing w:val="29"/>
          <w:w w:val="121"/>
          <w:lang w:val="sk-SK"/>
        </w:rPr>
        <w:t xml:space="preserve"> </w:t>
      </w:r>
      <w:r w:rsidRPr="00680FD7">
        <w:rPr>
          <w:rFonts w:eastAsia="Times New Roman"/>
          <w:w w:val="121"/>
          <w:lang w:val="sk-SK"/>
        </w:rPr>
        <w:t>podľa</w:t>
      </w:r>
      <w:r w:rsidRPr="00680FD7">
        <w:rPr>
          <w:rFonts w:eastAsia="Times New Roman"/>
          <w:spacing w:val="-29"/>
          <w:w w:val="121"/>
          <w:lang w:val="sk-SK"/>
        </w:rPr>
        <w:t xml:space="preserve"> </w:t>
      </w:r>
      <w:r w:rsidRPr="00680FD7">
        <w:rPr>
          <w:rFonts w:eastAsia="Times New Roman"/>
          <w:lang w:val="sk-SK"/>
        </w:rPr>
        <w:t>§</w:t>
      </w:r>
      <w:r w:rsidRPr="00680FD7">
        <w:rPr>
          <w:rFonts w:eastAsia="Times New Roman"/>
          <w:spacing w:val="18"/>
          <w:lang w:val="sk-SK"/>
        </w:rPr>
        <w:t xml:space="preserve"> </w:t>
      </w:r>
      <w:r w:rsidRPr="00680FD7">
        <w:rPr>
          <w:rFonts w:eastAsia="Times New Roman"/>
          <w:lang w:val="sk-SK"/>
        </w:rPr>
        <w:t>4</w:t>
      </w:r>
      <w:r w:rsidRPr="00680FD7">
        <w:rPr>
          <w:rFonts w:eastAsia="Times New Roman"/>
          <w:spacing w:val="38"/>
          <w:lang w:val="sk-SK"/>
        </w:rPr>
        <w:t xml:space="preserve"> </w:t>
      </w:r>
      <w:r w:rsidRPr="00680FD7">
        <w:rPr>
          <w:rFonts w:eastAsia="Times New Roman"/>
          <w:w w:val="123"/>
          <w:lang w:val="sk-SK"/>
        </w:rPr>
        <w:t>ods.</w:t>
      </w:r>
      <w:r w:rsidRPr="00680FD7">
        <w:rPr>
          <w:rFonts w:eastAsia="Times New Roman"/>
          <w:spacing w:val="2"/>
          <w:w w:val="123"/>
          <w:lang w:val="sk-SK"/>
        </w:rPr>
        <w:t xml:space="preserve"> </w:t>
      </w:r>
      <w:ins w:id="183" w:author="Toshiba" w:date="2017-02-23T19:57:00Z">
        <w:r w:rsidR="00D814E5" w:rsidRPr="00680FD7">
          <w:rPr>
            <w:rFonts w:eastAsia="Times New Roman"/>
            <w:w w:val="124"/>
            <w:lang w:val="sk-SK"/>
          </w:rPr>
          <w:t>5</w:t>
        </w:r>
      </w:ins>
      <w:del w:id="184" w:author="Toshiba" w:date="2017-02-23T19:57:00Z">
        <w:r w:rsidRPr="00680FD7" w:rsidDel="00D814E5">
          <w:rPr>
            <w:rFonts w:eastAsia="Times New Roman"/>
            <w:w w:val="124"/>
            <w:lang w:val="sk-SK"/>
          </w:rPr>
          <w:delText>6</w:delText>
        </w:r>
      </w:del>
      <w:r w:rsidRPr="00680FD7">
        <w:rPr>
          <w:rFonts w:eastAsia="Times New Roman"/>
          <w:w w:val="128"/>
          <w:lang w:val="sk-SK"/>
        </w:rPr>
        <w:t>.</w:t>
      </w:r>
    </w:p>
    <w:p w:rsidR="00BF6E8F" w:rsidRPr="00680FD7" w:rsidRDefault="00BF6E8F">
      <w:pPr>
        <w:spacing w:before="1" w:after="0" w:line="200" w:lineRule="exact"/>
        <w:rPr>
          <w:lang w:val="sk-SK"/>
        </w:rPr>
      </w:pPr>
    </w:p>
    <w:p w:rsidR="00D814E5" w:rsidRPr="00680FD7" w:rsidRDefault="00D814E5" w:rsidP="00D814E5">
      <w:pPr>
        <w:spacing w:before="120" w:after="60"/>
        <w:ind w:firstLine="567"/>
        <w:jc w:val="both"/>
        <w:rPr>
          <w:ins w:id="185" w:author="Toshiba" w:date="2017-02-23T19:57:00Z"/>
          <w:lang w:val="sk-SK"/>
          <w:rPrChange w:id="186" w:author="Illáš Martin" w:date="2017-02-24T10:35:00Z">
            <w:rPr>
              <w:ins w:id="187" w:author="Toshiba" w:date="2017-02-23T19:57:00Z"/>
              <w:sz w:val="24"/>
            </w:rPr>
          </w:rPrChange>
        </w:rPr>
      </w:pPr>
      <w:ins w:id="188" w:author="Toshiba" w:date="2017-02-23T19:57:00Z">
        <w:r w:rsidRPr="00680FD7">
          <w:rPr>
            <w:lang w:val="sk-SK"/>
            <w:rPrChange w:id="189" w:author="Illáš Martin" w:date="2017-02-24T10:35:00Z">
              <w:rPr>
                <w:sz w:val="24"/>
              </w:rPr>
            </w:rPrChange>
          </w:rPr>
          <w:t>(3) Osoba podľa § 4 ods. 4 je povinná zaznamenať záujem o nadobudnutie vlastníctva ponúkaného pozemku v registri a odoslať písomne informáciu prevádzajúcemu v termíne a na adresu podľa odseku 1 písm. e). Ak osoba podľa § 4 ods. 4 do piatich dní od uplynutia lehoty podľa § 4 ods. 3 nezašle písomnú informáciu prevádzajúcemu, platí, že o prevod vlastníctva poľnohospodárskeho pozemku neprejavila záujem.</w:t>
        </w:r>
      </w:ins>
    </w:p>
    <w:p w:rsidR="00BF6E8F" w:rsidRPr="00680FD7" w:rsidDel="00D814E5" w:rsidRDefault="00D814E5" w:rsidP="00D814E5">
      <w:pPr>
        <w:spacing w:after="0" w:line="281" w:lineRule="auto"/>
        <w:ind w:left="125" w:right="71" w:firstLine="227"/>
        <w:jc w:val="both"/>
        <w:rPr>
          <w:del w:id="190" w:author="Toshiba" w:date="2017-02-23T19:57:00Z"/>
          <w:rFonts w:eastAsia="Times New Roman"/>
          <w:lang w:val="sk-SK"/>
        </w:rPr>
      </w:pPr>
      <w:ins w:id="191" w:author="Toshiba" w:date="2017-02-23T19:57:00Z">
        <w:r w:rsidRPr="00680FD7">
          <w:rPr>
            <w:lang w:val="sk-SK"/>
            <w:rPrChange w:id="192" w:author="Illáš Martin" w:date="2017-02-24T10:35:00Z">
              <w:rPr>
                <w:sz w:val="24"/>
              </w:rPr>
            </w:rPrChange>
          </w:rPr>
          <w:t>(4) Prevádzajúci je povinný označiť v registri osobu podľa § 4 ods. 4, ktorá prejavila záujem podľa odseku 3 a s ktorou prevádzajúci začne rokovať o uzavretí zmluvy o prevode vlastníctva poľnohospodárskeho pozemku; ak nedôjde k dohode na uzavretí zmluvy o prevode vlastníctva poľnohospodárskeho pozemku, prevádzajúci môže označenie v registri zrušiť</w:t>
        </w:r>
      </w:ins>
      <w:del w:id="193" w:author="Toshiba" w:date="2017-02-23T19:57:00Z">
        <w:r w:rsidR="00FC5E47" w:rsidRPr="00680FD7" w:rsidDel="00D814E5">
          <w:rPr>
            <w:rFonts w:eastAsia="Times New Roman"/>
            <w:lang w:val="sk-SK"/>
          </w:rPr>
          <w:delText xml:space="preserve">(3)  </w:delText>
        </w:r>
        <w:r w:rsidR="00FC5E47" w:rsidRPr="00680FD7" w:rsidDel="00D814E5">
          <w:rPr>
            <w:rFonts w:eastAsia="Times New Roman"/>
            <w:spacing w:val="16"/>
            <w:lang w:val="sk-SK"/>
          </w:rPr>
          <w:delText xml:space="preserve"> </w:delText>
        </w:r>
        <w:r w:rsidR="00FC5E47" w:rsidRPr="00680FD7" w:rsidDel="00D814E5">
          <w:rPr>
            <w:rFonts w:eastAsia="Times New Roman"/>
            <w:w w:val="118"/>
            <w:lang w:val="sk-SK"/>
          </w:rPr>
          <w:delText xml:space="preserve">Nadobúdateľ </w:delText>
        </w:r>
        <w:r w:rsidR="00FC5E47" w:rsidRPr="00680FD7" w:rsidDel="00D814E5">
          <w:rPr>
            <w:rFonts w:eastAsia="Times New Roman"/>
            <w:spacing w:val="39"/>
            <w:w w:val="118"/>
            <w:lang w:val="sk-SK"/>
          </w:rPr>
          <w:delText xml:space="preserve"> </w:delText>
        </w:r>
        <w:r w:rsidR="00FC5E47" w:rsidRPr="00680FD7" w:rsidDel="00D814E5">
          <w:rPr>
            <w:rFonts w:eastAsia="Times New Roman"/>
            <w:lang w:val="sk-SK"/>
          </w:rPr>
          <w:delText xml:space="preserve">je  </w:delText>
        </w:r>
        <w:r w:rsidR="00FC5E47" w:rsidRPr="00680FD7" w:rsidDel="00D814E5">
          <w:rPr>
            <w:rFonts w:eastAsia="Times New Roman"/>
            <w:spacing w:val="26"/>
            <w:lang w:val="sk-SK"/>
          </w:rPr>
          <w:delText xml:space="preserve"> </w:delText>
        </w:r>
        <w:r w:rsidR="00FC5E47" w:rsidRPr="00680FD7" w:rsidDel="00D814E5">
          <w:rPr>
            <w:rFonts w:eastAsia="Times New Roman"/>
            <w:w w:val="119"/>
            <w:lang w:val="sk-SK"/>
          </w:rPr>
          <w:lastRenderedPageBreak/>
          <w:delText xml:space="preserve">povinný </w:delText>
        </w:r>
        <w:r w:rsidR="00FC5E47" w:rsidRPr="00680FD7" w:rsidDel="00D814E5">
          <w:rPr>
            <w:rFonts w:eastAsia="Times New Roman"/>
            <w:spacing w:val="25"/>
            <w:w w:val="119"/>
            <w:lang w:val="sk-SK"/>
          </w:rPr>
          <w:delText xml:space="preserve"> </w:delText>
        </w:r>
        <w:r w:rsidR="00FC5E47" w:rsidRPr="00680FD7" w:rsidDel="00D814E5">
          <w:rPr>
            <w:rFonts w:eastAsia="Times New Roman"/>
            <w:w w:val="119"/>
            <w:lang w:val="sk-SK"/>
          </w:rPr>
          <w:delText xml:space="preserve">zaznamenať </w:delText>
        </w:r>
        <w:r w:rsidR="00FC5E47" w:rsidRPr="00680FD7" w:rsidDel="00D814E5">
          <w:rPr>
            <w:rFonts w:eastAsia="Times New Roman"/>
            <w:spacing w:val="48"/>
            <w:w w:val="119"/>
            <w:lang w:val="sk-SK"/>
          </w:rPr>
          <w:delText xml:space="preserve"> </w:delText>
        </w:r>
        <w:r w:rsidR="00FC5E47" w:rsidRPr="00680FD7" w:rsidDel="00D814E5">
          <w:rPr>
            <w:rFonts w:eastAsia="Times New Roman"/>
            <w:w w:val="119"/>
            <w:lang w:val="sk-SK"/>
          </w:rPr>
          <w:delText xml:space="preserve">záujem </w:delText>
        </w:r>
        <w:r w:rsidR="00FC5E47" w:rsidRPr="00680FD7" w:rsidDel="00D814E5">
          <w:rPr>
            <w:rFonts w:eastAsia="Times New Roman"/>
            <w:spacing w:val="50"/>
            <w:w w:val="119"/>
            <w:lang w:val="sk-SK"/>
          </w:rPr>
          <w:delText xml:space="preserve"> </w:delText>
        </w:r>
        <w:r w:rsidR="00FC5E47" w:rsidRPr="00680FD7" w:rsidDel="00D814E5">
          <w:rPr>
            <w:rFonts w:eastAsia="Times New Roman"/>
            <w:lang w:val="sk-SK"/>
          </w:rPr>
          <w:delText xml:space="preserve">o  </w:delText>
        </w:r>
        <w:r w:rsidR="00FC5E47" w:rsidRPr="00680FD7" w:rsidDel="00D814E5">
          <w:rPr>
            <w:rFonts w:eastAsia="Times New Roman"/>
            <w:spacing w:val="19"/>
            <w:lang w:val="sk-SK"/>
          </w:rPr>
          <w:delText xml:space="preserve"> </w:delText>
        </w:r>
        <w:r w:rsidR="00FC5E47" w:rsidRPr="00680FD7" w:rsidDel="00D814E5">
          <w:rPr>
            <w:rFonts w:eastAsia="Times New Roman"/>
            <w:w w:val="125"/>
            <w:lang w:val="sk-SK"/>
          </w:rPr>
          <w:delText xml:space="preserve">nadobudnutie </w:delText>
        </w:r>
        <w:r w:rsidR="00FC5E47" w:rsidRPr="00680FD7" w:rsidDel="00D814E5">
          <w:rPr>
            <w:rFonts w:eastAsia="Times New Roman"/>
            <w:spacing w:val="43"/>
            <w:w w:val="125"/>
            <w:lang w:val="sk-SK"/>
          </w:rPr>
          <w:delText xml:space="preserve"> </w:delText>
        </w:r>
        <w:r w:rsidR="00FC5E47" w:rsidRPr="00680FD7" w:rsidDel="00D814E5">
          <w:rPr>
            <w:rFonts w:eastAsia="Times New Roman"/>
            <w:w w:val="125"/>
            <w:lang w:val="sk-SK"/>
          </w:rPr>
          <w:delText>vlastníctva</w:delText>
        </w:r>
        <w:r w:rsidR="00FC5E47" w:rsidRPr="00680FD7" w:rsidDel="00D814E5">
          <w:rPr>
            <w:rFonts w:eastAsia="Times New Roman"/>
            <w:spacing w:val="60"/>
            <w:w w:val="125"/>
            <w:lang w:val="sk-SK"/>
          </w:rPr>
          <w:delText xml:space="preserve"> </w:delText>
        </w:r>
        <w:r w:rsidR="00FC5E47" w:rsidRPr="00680FD7" w:rsidDel="00D814E5">
          <w:rPr>
            <w:rFonts w:eastAsia="Times New Roman"/>
            <w:w w:val="125"/>
            <w:lang w:val="sk-SK"/>
          </w:rPr>
          <w:delText xml:space="preserve">ponúkaného </w:delText>
        </w:r>
        <w:r w:rsidR="00FC5E47" w:rsidRPr="00680FD7" w:rsidDel="00D814E5">
          <w:rPr>
            <w:rFonts w:eastAsia="Times New Roman"/>
            <w:w w:val="120"/>
            <w:lang w:val="sk-SK"/>
          </w:rPr>
          <w:delText>pozemku</w:delText>
        </w:r>
        <w:r w:rsidR="00FC5E47" w:rsidRPr="00680FD7" w:rsidDel="00D814E5">
          <w:rPr>
            <w:rFonts w:eastAsia="Times New Roman"/>
            <w:spacing w:val="39"/>
            <w:w w:val="120"/>
            <w:lang w:val="sk-SK"/>
          </w:rPr>
          <w:delText xml:space="preserve"> </w:delText>
        </w:r>
        <w:r w:rsidR="00FC5E47" w:rsidRPr="00680FD7" w:rsidDel="00D814E5">
          <w:rPr>
            <w:rFonts w:eastAsia="Times New Roman"/>
            <w:lang w:val="sk-SK"/>
          </w:rPr>
          <w:delText xml:space="preserve">v </w:delText>
        </w:r>
        <w:r w:rsidR="00FC5E47" w:rsidRPr="00680FD7" w:rsidDel="00D814E5">
          <w:rPr>
            <w:rFonts w:eastAsia="Times New Roman"/>
            <w:spacing w:val="3"/>
            <w:lang w:val="sk-SK"/>
          </w:rPr>
          <w:delText xml:space="preserve"> </w:delText>
        </w:r>
        <w:r w:rsidR="00FC5E47" w:rsidRPr="00680FD7" w:rsidDel="00D814E5">
          <w:rPr>
            <w:rFonts w:eastAsia="Times New Roman"/>
            <w:w w:val="121"/>
            <w:lang w:val="sk-SK"/>
          </w:rPr>
          <w:delText>registri</w:delText>
        </w:r>
        <w:r w:rsidR="00FC5E47" w:rsidRPr="00680FD7" w:rsidDel="00D814E5">
          <w:rPr>
            <w:rFonts w:eastAsia="Times New Roman"/>
            <w:spacing w:val="38"/>
            <w:w w:val="121"/>
            <w:lang w:val="sk-SK"/>
          </w:rPr>
          <w:delText xml:space="preserve"> </w:delText>
        </w:r>
        <w:r w:rsidR="00FC5E47" w:rsidRPr="00680FD7" w:rsidDel="00D814E5">
          <w:rPr>
            <w:rFonts w:eastAsia="Times New Roman"/>
            <w:w w:val="121"/>
            <w:lang w:val="sk-SK"/>
          </w:rPr>
          <w:delText>a</w:delText>
        </w:r>
        <w:r w:rsidR="00FC5E47" w:rsidRPr="00680FD7" w:rsidDel="00D814E5">
          <w:rPr>
            <w:rFonts w:eastAsia="Times New Roman"/>
            <w:spacing w:val="46"/>
            <w:w w:val="121"/>
            <w:lang w:val="sk-SK"/>
          </w:rPr>
          <w:delText xml:space="preserve"> </w:delText>
        </w:r>
        <w:r w:rsidR="00FC5E47" w:rsidRPr="00680FD7" w:rsidDel="00D814E5">
          <w:rPr>
            <w:rFonts w:eastAsia="Times New Roman"/>
            <w:w w:val="121"/>
            <w:lang w:val="sk-SK"/>
          </w:rPr>
          <w:delText>odoslať</w:delText>
        </w:r>
        <w:r w:rsidR="00FC5E47" w:rsidRPr="00680FD7" w:rsidDel="00D814E5">
          <w:rPr>
            <w:rFonts w:eastAsia="Times New Roman"/>
            <w:spacing w:val="2"/>
            <w:w w:val="121"/>
            <w:lang w:val="sk-SK"/>
          </w:rPr>
          <w:delText xml:space="preserve"> </w:delText>
        </w:r>
        <w:r w:rsidR="00FC5E47" w:rsidRPr="00680FD7" w:rsidDel="00D814E5">
          <w:rPr>
            <w:rFonts w:eastAsia="Times New Roman"/>
            <w:w w:val="121"/>
            <w:lang w:val="sk-SK"/>
          </w:rPr>
          <w:delText>písomne</w:delText>
        </w:r>
        <w:r w:rsidR="00FC5E47" w:rsidRPr="00680FD7" w:rsidDel="00D814E5">
          <w:rPr>
            <w:rFonts w:eastAsia="Times New Roman"/>
            <w:spacing w:val="38"/>
            <w:w w:val="121"/>
            <w:lang w:val="sk-SK"/>
          </w:rPr>
          <w:delText xml:space="preserve"> </w:delText>
        </w:r>
        <w:r w:rsidR="00FC5E47" w:rsidRPr="00680FD7" w:rsidDel="00D814E5">
          <w:rPr>
            <w:rFonts w:eastAsia="Times New Roman"/>
            <w:w w:val="121"/>
            <w:lang w:val="sk-SK"/>
          </w:rPr>
          <w:delText>informáciu</w:delText>
        </w:r>
        <w:r w:rsidR="00FC5E47" w:rsidRPr="00680FD7" w:rsidDel="00D814E5">
          <w:rPr>
            <w:rFonts w:eastAsia="Times New Roman"/>
            <w:spacing w:val="30"/>
            <w:w w:val="121"/>
            <w:lang w:val="sk-SK"/>
          </w:rPr>
          <w:delText xml:space="preserve"> </w:delText>
        </w:r>
        <w:r w:rsidR="00FC5E47" w:rsidRPr="00680FD7" w:rsidDel="00D814E5">
          <w:rPr>
            <w:rFonts w:eastAsia="Times New Roman"/>
            <w:w w:val="121"/>
            <w:lang w:val="sk-SK"/>
          </w:rPr>
          <w:delText>prevádzajúcemu</w:delText>
        </w:r>
        <w:r w:rsidR="00FC5E47" w:rsidRPr="00680FD7" w:rsidDel="00D814E5">
          <w:rPr>
            <w:rFonts w:eastAsia="Times New Roman"/>
            <w:spacing w:val="52"/>
            <w:w w:val="121"/>
            <w:lang w:val="sk-SK"/>
          </w:rPr>
          <w:delText xml:space="preserve"> </w:delText>
        </w:r>
        <w:r w:rsidR="00FC5E47" w:rsidRPr="00680FD7" w:rsidDel="00D814E5">
          <w:rPr>
            <w:rFonts w:eastAsia="Times New Roman"/>
            <w:lang w:val="sk-SK"/>
          </w:rPr>
          <w:delText xml:space="preserve">v </w:delText>
        </w:r>
        <w:r w:rsidR="00FC5E47" w:rsidRPr="00680FD7" w:rsidDel="00D814E5">
          <w:rPr>
            <w:rFonts w:eastAsia="Times New Roman"/>
            <w:spacing w:val="3"/>
            <w:lang w:val="sk-SK"/>
          </w:rPr>
          <w:delText xml:space="preserve"> </w:delText>
        </w:r>
        <w:r w:rsidR="00FC5E47" w:rsidRPr="00680FD7" w:rsidDel="00D814E5">
          <w:rPr>
            <w:rFonts w:eastAsia="Times New Roman"/>
            <w:w w:val="125"/>
            <w:lang w:val="sk-SK"/>
          </w:rPr>
          <w:delText>termíne</w:delText>
        </w:r>
        <w:r w:rsidR="00FC5E47" w:rsidRPr="00680FD7" w:rsidDel="00D814E5">
          <w:rPr>
            <w:rFonts w:eastAsia="Times New Roman"/>
            <w:spacing w:val="24"/>
            <w:w w:val="125"/>
            <w:lang w:val="sk-SK"/>
          </w:rPr>
          <w:delText xml:space="preserve"> </w:delText>
        </w:r>
        <w:r w:rsidR="00FC5E47" w:rsidRPr="00680FD7" w:rsidDel="00D814E5">
          <w:rPr>
            <w:rFonts w:eastAsia="Times New Roman"/>
            <w:w w:val="125"/>
            <w:lang w:val="sk-SK"/>
          </w:rPr>
          <w:delText>a</w:delText>
        </w:r>
        <w:r w:rsidR="00FC5E47" w:rsidRPr="00680FD7" w:rsidDel="00D814E5">
          <w:rPr>
            <w:rFonts w:eastAsia="Times New Roman"/>
            <w:spacing w:val="41"/>
            <w:w w:val="125"/>
            <w:lang w:val="sk-SK"/>
          </w:rPr>
          <w:delText xml:space="preserve"> </w:delText>
        </w:r>
        <w:r w:rsidR="00FC5E47" w:rsidRPr="00680FD7" w:rsidDel="00D814E5">
          <w:rPr>
            <w:rFonts w:eastAsia="Times New Roman"/>
            <w:w w:val="125"/>
            <w:lang w:val="sk-SK"/>
          </w:rPr>
          <w:delText>na</w:delText>
        </w:r>
        <w:r w:rsidR="00FC5E47" w:rsidRPr="00680FD7" w:rsidDel="00D814E5">
          <w:rPr>
            <w:rFonts w:eastAsia="Times New Roman"/>
            <w:spacing w:val="48"/>
            <w:w w:val="125"/>
            <w:lang w:val="sk-SK"/>
          </w:rPr>
          <w:delText xml:space="preserve"> </w:delText>
        </w:r>
        <w:r w:rsidR="00FC5E47" w:rsidRPr="00680FD7" w:rsidDel="00D814E5">
          <w:rPr>
            <w:rFonts w:eastAsia="Times New Roman"/>
            <w:w w:val="125"/>
            <w:lang w:val="sk-SK"/>
          </w:rPr>
          <w:delText>adresu</w:delText>
        </w:r>
        <w:r w:rsidR="00FC5E47" w:rsidRPr="00680FD7" w:rsidDel="00D814E5">
          <w:rPr>
            <w:rFonts w:eastAsia="Times New Roman"/>
            <w:spacing w:val="52"/>
            <w:w w:val="125"/>
            <w:lang w:val="sk-SK"/>
          </w:rPr>
          <w:delText xml:space="preserve"> </w:delText>
        </w:r>
        <w:r w:rsidR="00FC5E47" w:rsidRPr="00680FD7" w:rsidDel="00D814E5">
          <w:rPr>
            <w:rFonts w:eastAsia="Times New Roman"/>
            <w:w w:val="125"/>
            <w:lang w:val="sk-SK"/>
          </w:rPr>
          <w:delText xml:space="preserve">podľa </w:delText>
        </w:r>
        <w:r w:rsidR="00FC5E47" w:rsidRPr="00680FD7" w:rsidDel="00D814E5">
          <w:rPr>
            <w:rFonts w:eastAsia="Times New Roman"/>
            <w:w w:val="124"/>
            <w:lang w:val="sk-SK"/>
          </w:rPr>
          <w:delText>odseku</w:delText>
        </w:r>
        <w:r w:rsidR="00FC5E47" w:rsidRPr="00680FD7" w:rsidDel="00D814E5">
          <w:rPr>
            <w:rFonts w:eastAsia="Times New Roman"/>
            <w:spacing w:val="32"/>
            <w:w w:val="124"/>
            <w:lang w:val="sk-SK"/>
          </w:rPr>
          <w:delText xml:space="preserve"> </w:delText>
        </w:r>
        <w:r w:rsidR="00FC5E47" w:rsidRPr="00680FD7" w:rsidDel="00D814E5">
          <w:rPr>
            <w:rFonts w:eastAsia="Times New Roman"/>
            <w:lang w:val="sk-SK"/>
          </w:rPr>
          <w:delText xml:space="preserve">1 </w:delText>
        </w:r>
        <w:r w:rsidR="00FC5E47" w:rsidRPr="00680FD7" w:rsidDel="00D814E5">
          <w:rPr>
            <w:rFonts w:eastAsia="Times New Roman"/>
            <w:spacing w:val="18"/>
            <w:lang w:val="sk-SK"/>
          </w:rPr>
          <w:delText xml:space="preserve"> </w:delText>
        </w:r>
        <w:r w:rsidR="00FC5E47" w:rsidRPr="00680FD7" w:rsidDel="00D814E5">
          <w:rPr>
            <w:rFonts w:eastAsia="Times New Roman"/>
            <w:w w:val="123"/>
            <w:lang w:val="sk-SK"/>
          </w:rPr>
          <w:delText>písm.</w:delText>
        </w:r>
        <w:r w:rsidR="00FC5E47" w:rsidRPr="00680FD7" w:rsidDel="00D814E5">
          <w:rPr>
            <w:rFonts w:eastAsia="Times New Roman"/>
            <w:spacing w:val="33"/>
            <w:w w:val="123"/>
            <w:lang w:val="sk-SK"/>
          </w:rPr>
          <w:delText xml:space="preserve"> </w:delText>
        </w:r>
        <w:r w:rsidR="00FC5E47" w:rsidRPr="00680FD7" w:rsidDel="00D814E5">
          <w:rPr>
            <w:rFonts w:eastAsia="Times New Roman"/>
            <w:lang w:val="sk-SK"/>
          </w:rPr>
          <w:delText xml:space="preserve">e). </w:delText>
        </w:r>
        <w:r w:rsidR="00FC5E47" w:rsidRPr="00680FD7" w:rsidDel="00D814E5">
          <w:rPr>
            <w:rFonts w:eastAsia="Times New Roman"/>
            <w:spacing w:val="17"/>
            <w:lang w:val="sk-SK"/>
          </w:rPr>
          <w:delText xml:space="preserve"> </w:delText>
        </w:r>
        <w:r w:rsidR="00FC5E47" w:rsidRPr="00680FD7" w:rsidDel="00D814E5">
          <w:rPr>
            <w:rFonts w:eastAsia="Times New Roman"/>
            <w:lang w:val="sk-SK"/>
          </w:rPr>
          <w:delText xml:space="preserve">Ak </w:delText>
        </w:r>
        <w:r w:rsidR="00FC5E47" w:rsidRPr="00680FD7" w:rsidDel="00D814E5">
          <w:rPr>
            <w:rFonts w:eastAsia="Times New Roman"/>
            <w:spacing w:val="9"/>
            <w:lang w:val="sk-SK"/>
          </w:rPr>
          <w:delText xml:space="preserve"> </w:delText>
        </w:r>
        <w:r w:rsidR="00FC5E47" w:rsidRPr="00680FD7" w:rsidDel="00D814E5">
          <w:rPr>
            <w:rFonts w:eastAsia="Times New Roman"/>
            <w:w w:val="122"/>
            <w:lang w:val="sk-SK"/>
          </w:rPr>
          <w:delText>nadobúdateľ</w:delText>
        </w:r>
        <w:r w:rsidR="00FC5E47" w:rsidRPr="00680FD7" w:rsidDel="00D814E5">
          <w:rPr>
            <w:rFonts w:eastAsia="Times New Roman"/>
            <w:spacing w:val="33"/>
            <w:w w:val="122"/>
            <w:lang w:val="sk-SK"/>
          </w:rPr>
          <w:delText xml:space="preserve"> </w:delText>
        </w:r>
        <w:r w:rsidR="00FC5E47" w:rsidRPr="00680FD7" w:rsidDel="00D814E5">
          <w:rPr>
            <w:rFonts w:eastAsia="Times New Roman"/>
            <w:lang w:val="sk-SK"/>
          </w:rPr>
          <w:delText xml:space="preserve">do </w:delText>
        </w:r>
        <w:r w:rsidR="00FC5E47" w:rsidRPr="00680FD7" w:rsidDel="00D814E5">
          <w:rPr>
            <w:rFonts w:eastAsia="Times New Roman"/>
            <w:spacing w:val="30"/>
            <w:lang w:val="sk-SK"/>
          </w:rPr>
          <w:delText xml:space="preserve"> </w:delText>
        </w:r>
        <w:r w:rsidR="00FC5E47" w:rsidRPr="00680FD7" w:rsidDel="00D814E5">
          <w:rPr>
            <w:rFonts w:eastAsia="Times New Roman"/>
            <w:w w:val="123"/>
            <w:lang w:val="sk-SK"/>
          </w:rPr>
          <w:delText>piatich</w:delText>
        </w:r>
        <w:r w:rsidR="00FC5E47" w:rsidRPr="00680FD7" w:rsidDel="00D814E5">
          <w:rPr>
            <w:rFonts w:eastAsia="Times New Roman"/>
            <w:spacing w:val="33"/>
            <w:w w:val="123"/>
            <w:lang w:val="sk-SK"/>
          </w:rPr>
          <w:delText xml:space="preserve"> </w:delText>
        </w:r>
        <w:r w:rsidR="00FC5E47" w:rsidRPr="00680FD7" w:rsidDel="00D814E5">
          <w:rPr>
            <w:rFonts w:eastAsia="Times New Roman"/>
            <w:lang w:val="sk-SK"/>
          </w:rPr>
          <w:delText xml:space="preserve">dní  </w:delText>
        </w:r>
        <w:r w:rsidR="00FC5E47" w:rsidRPr="00680FD7" w:rsidDel="00D814E5">
          <w:rPr>
            <w:rFonts w:eastAsia="Times New Roman"/>
            <w:spacing w:val="3"/>
            <w:lang w:val="sk-SK"/>
          </w:rPr>
          <w:delText xml:space="preserve"> </w:delText>
        </w:r>
        <w:r w:rsidR="00FC5E47" w:rsidRPr="00680FD7" w:rsidDel="00D814E5">
          <w:rPr>
            <w:rFonts w:eastAsia="Times New Roman"/>
            <w:lang w:val="sk-SK"/>
          </w:rPr>
          <w:delText xml:space="preserve">od </w:delText>
        </w:r>
        <w:r w:rsidR="00FC5E47" w:rsidRPr="00680FD7" w:rsidDel="00D814E5">
          <w:rPr>
            <w:rFonts w:eastAsia="Times New Roman"/>
            <w:spacing w:val="30"/>
            <w:lang w:val="sk-SK"/>
          </w:rPr>
          <w:delText xml:space="preserve"> </w:delText>
        </w:r>
        <w:r w:rsidR="00FC5E47" w:rsidRPr="00680FD7" w:rsidDel="00D814E5">
          <w:rPr>
            <w:rFonts w:eastAsia="Times New Roman"/>
            <w:w w:val="119"/>
            <w:lang w:val="sk-SK"/>
          </w:rPr>
          <w:delText xml:space="preserve">uplynutia </w:delText>
        </w:r>
        <w:r w:rsidR="00FC5E47" w:rsidRPr="00680FD7" w:rsidDel="00D814E5">
          <w:rPr>
            <w:rFonts w:eastAsia="Times New Roman"/>
            <w:spacing w:val="20"/>
            <w:w w:val="119"/>
            <w:lang w:val="sk-SK"/>
          </w:rPr>
          <w:delText xml:space="preserve"> </w:delText>
        </w:r>
        <w:r w:rsidR="00FC5E47" w:rsidRPr="00680FD7" w:rsidDel="00D814E5">
          <w:rPr>
            <w:rFonts w:eastAsia="Times New Roman"/>
            <w:w w:val="119"/>
            <w:lang w:val="sk-SK"/>
          </w:rPr>
          <w:delText>lehoty</w:delText>
        </w:r>
        <w:r w:rsidR="00FC5E47" w:rsidRPr="00680FD7" w:rsidDel="00D814E5">
          <w:rPr>
            <w:rFonts w:eastAsia="Times New Roman"/>
            <w:spacing w:val="29"/>
            <w:w w:val="119"/>
            <w:lang w:val="sk-SK"/>
          </w:rPr>
          <w:delText xml:space="preserve"> </w:delText>
        </w:r>
        <w:r w:rsidR="00FC5E47" w:rsidRPr="00680FD7" w:rsidDel="00D814E5">
          <w:rPr>
            <w:rFonts w:eastAsia="Times New Roman"/>
            <w:w w:val="119"/>
            <w:lang w:val="sk-SK"/>
          </w:rPr>
          <w:delText>podľa</w:delText>
        </w:r>
        <w:r w:rsidR="00FC5E47" w:rsidRPr="00680FD7" w:rsidDel="00D814E5">
          <w:rPr>
            <w:rFonts w:eastAsia="Times New Roman"/>
            <w:spacing w:val="11"/>
            <w:w w:val="119"/>
            <w:lang w:val="sk-SK"/>
          </w:rPr>
          <w:delText xml:space="preserve"> </w:delText>
        </w:r>
        <w:r w:rsidR="00FC5E47" w:rsidRPr="00680FD7" w:rsidDel="00D814E5">
          <w:rPr>
            <w:rFonts w:eastAsia="Times New Roman"/>
            <w:lang w:val="sk-SK"/>
          </w:rPr>
          <w:delText>§</w:delText>
        </w:r>
        <w:r w:rsidR="00FC5E47" w:rsidRPr="00680FD7" w:rsidDel="00D814E5">
          <w:rPr>
            <w:rFonts w:eastAsia="Times New Roman"/>
            <w:spacing w:val="48"/>
            <w:lang w:val="sk-SK"/>
          </w:rPr>
          <w:delText xml:space="preserve"> </w:delText>
        </w:r>
        <w:r w:rsidR="00FC5E47" w:rsidRPr="00680FD7" w:rsidDel="00D814E5">
          <w:rPr>
            <w:rFonts w:eastAsia="Times New Roman"/>
            <w:lang w:val="sk-SK"/>
          </w:rPr>
          <w:delText xml:space="preserve">4 </w:delText>
        </w:r>
        <w:r w:rsidR="00FC5E47" w:rsidRPr="00680FD7" w:rsidDel="00D814E5">
          <w:rPr>
            <w:rFonts w:eastAsia="Times New Roman"/>
            <w:spacing w:val="18"/>
            <w:lang w:val="sk-SK"/>
          </w:rPr>
          <w:delText xml:space="preserve"> </w:delText>
        </w:r>
        <w:r w:rsidR="00FC5E47" w:rsidRPr="00680FD7" w:rsidDel="00D814E5">
          <w:rPr>
            <w:rFonts w:eastAsia="Times New Roman"/>
            <w:w w:val="123"/>
            <w:lang w:val="sk-SK"/>
          </w:rPr>
          <w:delText>ods.</w:delText>
        </w:r>
        <w:r w:rsidR="00FC5E47" w:rsidRPr="00680FD7" w:rsidDel="00D814E5">
          <w:rPr>
            <w:rFonts w:eastAsia="Times New Roman"/>
            <w:spacing w:val="33"/>
            <w:w w:val="123"/>
            <w:lang w:val="sk-SK"/>
          </w:rPr>
          <w:delText xml:space="preserve"> </w:delText>
        </w:r>
        <w:r w:rsidR="00FC5E47" w:rsidRPr="00680FD7" w:rsidDel="00D814E5">
          <w:rPr>
            <w:rFonts w:eastAsia="Times New Roman"/>
            <w:lang w:val="sk-SK"/>
          </w:rPr>
          <w:delText xml:space="preserve">3 </w:delText>
        </w:r>
        <w:r w:rsidR="00FC5E47" w:rsidRPr="00680FD7" w:rsidDel="00D814E5">
          <w:rPr>
            <w:rFonts w:eastAsia="Times New Roman"/>
            <w:spacing w:val="18"/>
            <w:lang w:val="sk-SK"/>
          </w:rPr>
          <w:delText xml:space="preserve"> </w:delText>
        </w:r>
        <w:r w:rsidR="00FC5E47" w:rsidRPr="00680FD7" w:rsidDel="00D814E5">
          <w:rPr>
            <w:rFonts w:eastAsia="Times New Roman"/>
            <w:w w:val="121"/>
            <w:lang w:val="sk-SK"/>
          </w:rPr>
          <w:delText xml:space="preserve">nezašle </w:delText>
        </w:r>
        <w:r w:rsidR="00FC5E47" w:rsidRPr="00680FD7" w:rsidDel="00D814E5">
          <w:rPr>
            <w:rFonts w:eastAsia="Times New Roman"/>
            <w:w w:val="122"/>
            <w:lang w:val="sk-SK"/>
          </w:rPr>
          <w:delText>písomnú</w:delText>
        </w:r>
        <w:r w:rsidR="00FC5E47" w:rsidRPr="00680FD7" w:rsidDel="00D814E5">
          <w:rPr>
            <w:rFonts w:eastAsia="Times New Roman"/>
            <w:spacing w:val="29"/>
            <w:w w:val="122"/>
            <w:lang w:val="sk-SK"/>
          </w:rPr>
          <w:delText xml:space="preserve"> </w:delText>
        </w:r>
        <w:r w:rsidR="00FC5E47" w:rsidRPr="00680FD7" w:rsidDel="00D814E5">
          <w:rPr>
            <w:rFonts w:eastAsia="Times New Roman"/>
            <w:w w:val="122"/>
            <w:lang w:val="sk-SK"/>
          </w:rPr>
          <w:delText>informáciu</w:delText>
        </w:r>
        <w:r w:rsidR="00FC5E47" w:rsidRPr="00680FD7" w:rsidDel="00D814E5">
          <w:rPr>
            <w:rFonts w:eastAsia="Times New Roman"/>
            <w:spacing w:val="-3"/>
            <w:w w:val="122"/>
            <w:lang w:val="sk-SK"/>
          </w:rPr>
          <w:delText xml:space="preserve"> </w:delText>
        </w:r>
        <w:r w:rsidR="00FC5E47" w:rsidRPr="00680FD7" w:rsidDel="00D814E5">
          <w:rPr>
            <w:rFonts w:eastAsia="Times New Roman"/>
            <w:w w:val="122"/>
            <w:lang w:val="sk-SK"/>
          </w:rPr>
          <w:delText>prevádzajúcemu,</w:delText>
        </w:r>
        <w:r w:rsidR="00FC5E47" w:rsidRPr="00680FD7" w:rsidDel="00D814E5">
          <w:rPr>
            <w:rFonts w:eastAsia="Times New Roman"/>
            <w:spacing w:val="15"/>
            <w:w w:val="122"/>
            <w:lang w:val="sk-SK"/>
          </w:rPr>
          <w:delText xml:space="preserve"> </w:delText>
        </w:r>
        <w:r w:rsidR="00FC5E47" w:rsidRPr="00680FD7" w:rsidDel="00D814E5">
          <w:rPr>
            <w:rFonts w:eastAsia="Times New Roman"/>
            <w:w w:val="122"/>
            <w:lang w:val="sk-SK"/>
          </w:rPr>
          <w:delText>platí,</w:delText>
        </w:r>
        <w:r w:rsidR="00FC5E47" w:rsidRPr="00680FD7" w:rsidDel="00D814E5">
          <w:rPr>
            <w:rFonts w:eastAsia="Times New Roman"/>
            <w:spacing w:val="19"/>
            <w:w w:val="122"/>
            <w:lang w:val="sk-SK"/>
          </w:rPr>
          <w:delText xml:space="preserve"> </w:delText>
        </w:r>
        <w:r w:rsidR="00FC5E47" w:rsidRPr="00680FD7" w:rsidDel="00D814E5">
          <w:rPr>
            <w:rFonts w:eastAsia="Times New Roman"/>
            <w:lang w:val="sk-SK"/>
          </w:rPr>
          <w:delText>že</w:delText>
        </w:r>
        <w:r w:rsidR="00FC5E47" w:rsidRPr="00680FD7" w:rsidDel="00D814E5">
          <w:rPr>
            <w:rFonts w:eastAsia="Times New Roman"/>
            <w:spacing w:val="47"/>
            <w:lang w:val="sk-SK"/>
          </w:rPr>
          <w:delText xml:space="preserve"> </w:delText>
        </w:r>
        <w:r w:rsidR="00FC5E47" w:rsidRPr="00680FD7" w:rsidDel="00D814E5">
          <w:rPr>
            <w:rFonts w:eastAsia="Times New Roman"/>
            <w:lang w:val="sk-SK"/>
          </w:rPr>
          <w:delText>o</w:delText>
        </w:r>
        <w:r w:rsidR="00FC5E47" w:rsidRPr="00680FD7" w:rsidDel="00D814E5">
          <w:rPr>
            <w:rFonts w:eastAsia="Times New Roman"/>
            <w:spacing w:val="38"/>
            <w:lang w:val="sk-SK"/>
          </w:rPr>
          <w:delText xml:space="preserve"> </w:delText>
        </w:r>
        <w:r w:rsidR="00FC5E47" w:rsidRPr="00680FD7" w:rsidDel="00D814E5">
          <w:rPr>
            <w:rFonts w:eastAsia="Times New Roman"/>
            <w:w w:val="120"/>
            <w:lang w:val="sk-SK"/>
          </w:rPr>
          <w:delText>prevod</w:delText>
        </w:r>
        <w:r w:rsidR="00FC5E47" w:rsidRPr="00680FD7" w:rsidDel="00D814E5">
          <w:rPr>
            <w:rFonts w:eastAsia="Times New Roman"/>
            <w:spacing w:val="5"/>
            <w:w w:val="120"/>
            <w:lang w:val="sk-SK"/>
          </w:rPr>
          <w:delText xml:space="preserve"> </w:delText>
        </w:r>
        <w:r w:rsidR="00FC5E47" w:rsidRPr="00680FD7" w:rsidDel="00D814E5">
          <w:rPr>
            <w:rFonts w:eastAsia="Times New Roman"/>
            <w:w w:val="120"/>
            <w:lang w:val="sk-SK"/>
          </w:rPr>
          <w:delText>vlastníctva</w:delText>
        </w:r>
        <w:r w:rsidR="00FC5E47" w:rsidRPr="00680FD7" w:rsidDel="00D814E5">
          <w:rPr>
            <w:rFonts w:eastAsia="Times New Roman"/>
            <w:spacing w:val="25"/>
            <w:w w:val="120"/>
            <w:lang w:val="sk-SK"/>
          </w:rPr>
          <w:delText xml:space="preserve"> </w:delText>
        </w:r>
        <w:r w:rsidR="00FC5E47" w:rsidRPr="00680FD7" w:rsidDel="00D814E5">
          <w:rPr>
            <w:rFonts w:eastAsia="Times New Roman"/>
            <w:w w:val="120"/>
            <w:lang w:val="sk-SK"/>
          </w:rPr>
          <w:delText>poľnohospodárskeho</w:delText>
        </w:r>
        <w:r w:rsidR="00FC5E47" w:rsidRPr="00680FD7" w:rsidDel="00D814E5">
          <w:rPr>
            <w:rFonts w:eastAsia="Times New Roman"/>
            <w:spacing w:val="16"/>
            <w:w w:val="120"/>
            <w:lang w:val="sk-SK"/>
          </w:rPr>
          <w:delText xml:space="preserve"> </w:delText>
        </w:r>
        <w:r w:rsidR="00FC5E47" w:rsidRPr="00680FD7" w:rsidDel="00D814E5">
          <w:rPr>
            <w:rFonts w:eastAsia="Times New Roman"/>
            <w:w w:val="120"/>
            <w:lang w:val="sk-SK"/>
          </w:rPr>
          <w:delText xml:space="preserve">pozemku </w:delText>
        </w:r>
        <w:r w:rsidR="00FC5E47" w:rsidRPr="00680FD7" w:rsidDel="00D814E5">
          <w:rPr>
            <w:rFonts w:eastAsia="Times New Roman"/>
            <w:w w:val="121"/>
            <w:lang w:val="sk-SK"/>
          </w:rPr>
          <w:delText>neprejavil</w:delText>
        </w:r>
        <w:r w:rsidR="00FC5E47" w:rsidRPr="00680FD7" w:rsidDel="00D814E5">
          <w:rPr>
            <w:rFonts w:eastAsia="Times New Roman"/>
            <w:spacing w:val="-13"/>
            <w:w w:val="121"/>
            <w:lang w:val="sk-SK"/>
          </w:rPr>
          <w:delText xml:space="preserve"> </w:delText>
        </w:r>
        <w:r w:rsidR="00FC5E47" w:rsidRPr="00680FD7" w:rsidDel="00D814E5">
          <w:rPr>
            <w:rFonts w:eastAsia="Times New Roman"/>
            <w:w w:val="121"/>
            <w:lang w:val="sk-SK"/>
          </w:rPr>
          <w:delText>záujem.</w:delText>
        </w:r>
      </w:del>
    </w:p>
    <w:p w:rsidR="00BF6E8F" w:rsidRPr="00680FD7" w:rsidDel="00D814E5" w:rsidRDefault="00BF6E8F">
      <w:pPr>
        <w:spacing w:before="5" w:after="0" w:line="240" w:lineRule="exact"/>
        <w:rPr>
          <w:del w:id="194" w:author="Toshiba" w:date="2017-02-23T19:57:00Z"/>
          <w:sz w:val="24"/>
          <w:szCs w:val="24"/>
          <w:lang w:val="sk-SK"/>
        </w:rPr>
      </w:pPr>
    </w:p>
    <w:p w:rsidR="00BF6E8F" w:rsidRPr="00680FD7" w:rsidRDefault="00FC5E47">
      <w:pPr>
        <w:spacing w:before="31" w:after="0" w:line="281" w:lineRule="auto"/>
        <w:ind w:left="125" w:right="71" w:firstLine="227"/>
        <w:jc w:val="both"/>
        <w:rPr>
          <w:rFonts w:eastAsia="Times New Roman"/>
          <w:lang w:val="sk-SK"/>
        </w:rPr>
      </w:pPr>
      <w:del w:id="195" w:author="Toshiba" w:date="2017-02-23T19:57:00Z">
        <w:r w:rsidRPr="00680FD7" w:rsidDel="00D814E5">
          <w:rPr>
            <w:rFonts w:eastAsia="Times New Roman"/>
            <w:lang w:val="sk-SK"/>
          </w:rPr>
          <w:delText>(4)</w:delText>
        </w:r>
        <w:r w:rsidRPr="00680FD7" w:rsidDel="00D814E5">
          <w:rPr>
            <w:rFonts w:eastAsia="Times New Roman"/>
            <w:spacing w:val="26"/>
            <w:lang w:val="sk-SK"/>
          </w:rPr>
          <w:delText xml:space="preserve"> </w:delText>
        </w:r>
        <w:r w:rsidRPr="00680FD7" w:rsidDel="00D814E5">
          <w:rPr>
            <w:rFonts w:eastAsia="Times New Roman"/>
            <w:w w:val="119"/>
            <w:lang w:val="sk-SK"/>
          </w:rPr>
          <w:delText>Prevádzajúci</w:delText>
        </w:r>
        <w:r w:rsidRPr="00680FD7" w:rsidDel="00D814E5">
          <w:rPr>
            <w:rFonts w:eastAsia="Times New Roman"/>
            <w:spacing w:val="7"/>
            <w:w w:val="119"/>
            <w:lang w:val="sk-SK"/>
          </w:rPr>
          <w:delText xml:space="preserve"> </w:delText>
        </w:r>
        <w:r w:rsidRPr="00680FD7" w:rsidDel="00D814E5">
          <w:rPr>
            <w:rFonts w:eastAsia="Times New Roman"/>
            <w:lang w:val="sk-SK"/>
          </w:rPr>
          <w:delText>je</w:delText>
        </w:r>
        <w:r w:rsidRPr="00680FD7" w:rsidDel="00D814E5">
          <w:rPr>
            <w:rFonts w:eastAsia="Times New Roman"/>
            <w:spacing w:val="36"/>
            <w:lang w:val="sk-SK"/>
          </w:rPr>
          <w:delText xml:space="preserve"> </w:delText>
        </w:r>
        <w:r w:rsidRPr="00680FD7" w:rsidDel="00D814E5">
          <w:rPr>
            <w:rFonts w:eastAsia="Times New Roman"/>
            <w:w w:val="115"/>
            <w:lang w:val="sk-SK"/>
          </w:rPr>
          <w:delText>povinný</w:delText>
        </w:r>
        <w:r w:rsidRPr="00680FD7" w:rsidDel="00D814E5">
          <w:rPr>
            <w:rFonts w:eastAsia="Times New Roman"/>
            <w:spacing w:val="23"/>
            <w:w w:val="115"/>
            <w:lang w:val="sk-SK"/>
          </w:rPr>
          <w:delText xml:space="preserve"> </w:delText>
        </w:r>
        <w:r w:rsidRPr="00680FD7" w:rsidDel="00D814E5">
          <w:rPr>
            <w:rFonts w:eastAsia="Times New Roman"/>
            <w:w w:val="115"/>
            <w:lang w:val="sk-SK"/>
          </w:rPr>
          <w:delText>označiť</w:delText>
        </w:r>
        <w:r w:rsidRPr="00680FD7" w:rsidDel="00D814E5">
          <w:rPr>
            <w:rFonts w:eastAsia="Times New Roman"/>
            <w:spacing w:val="3"/>
            <w:w w:val="115"/>
            <w:lang w:val="sk-SK"/>
          </w:rPr>
          <w:delText xml:space="preserve"> </w:delText>
        </w:r>
        <w:r w:rsidRPr="00680FD7" w:rsidDel="00D814E5">
          <w:rPr>
            <w:rFonts w:eastAsia="Times New Roman"/>
            <w:lang w:val="sk-SK"/>
          </w:rPr>
          <w:delText>v</w:delText>
        </w:r>
        <w:r w:rsidRPr="00680FD7" w:rsidDel="00D814E5">
          <w:rPr>
            <w:rFonts w:eastAsia="Times New Roman"/>
            <w:spacing w:val="21"/>
            <w:lang w:val="sk-SK"/>
          </w:rPr>
          <w:delText xml:space="preserve"> </w:delText>
        </w:r>
        <w:r w:rsidRPr="00680FD7" w:rsidDel="00D814E5">
          <w:rPr>
            <w:rFonts w:eastAsia="Times New Roman"/>
            <w:w w:val="119"/>
            <w:lang w:val="sk-SK"/>
          </w:rPr>
          <w:delText>registri</w:delText>
        </w:r>
        <w:r w:rsidRPr="00680FD7" w:rsidDel="00D814E5">
          <w:rPr>
            <w:rFonts w:eastAsia="Times New Roman"/>
            <w:spacing w:val="19"/>
            <w:w w:val="119"/>
            <w:lang w:val="sk-SK"/>
          </w:rPr>
          <w:delText xml:space="preserve"> </w:delText>
        </w:r>
        <w:r w:rsidRPr="00680FD7" w:rsidDel="00D814E5">
          <w:rPr>
            <w:rFonts w:eastAsia="Times New Roman"/>
            <w:w w:val="119"/>
            <w:lang w:val="sk-SK"/>
          </w:rPr>
          <w:delText>nadobúdateľa,</w:delText>
        </w:r>
        <w:r w:rsidRPr="00680FD7" w:rsidDel="00D814E5">
          <w:rPr>
            <w:rFonts w:eastAsia="Times New Roman"/>
            <w:spacing w:val="42"/>
            <w:w w:val="119"/>
            <w:lang w:val="sk-SK"/>
          </w:rPr>
          <w:delText xml:space="preserve"> </w:delText>
        </w:r>
        <w:r w:rsidRPr="00680FD7" w:rsidDel="00D814E5">
          <w:rPr>
            <w:rFonts w:eastAsia="Times New Roman"/>
            <w:w w:val="119"/>
            <w:lang w:val="sk-SK"/>
          </w:rPr>
          <w:delText>ktorý</w:delText>
        </w:r>
        <w:r w:rsidRPr="00680FD7" w:rsidDel="00D814E5">
          <w:rPr>
            <w:rFonts w:eastAsia="Times New Roman"/>
            <w:spacing w:val="12"/>
            <w:w w:val="119"/>
            <w:lang w:val="sk-SK"/>
          </w:rPr>
          <w:delText xml:space="preserve"> </w:delText>
        </w:r>
        <w:r w:rsidRPr="00680FD7" w:rsidDel="00D814E5">
          <w:rPr>
            <w:rFonts w:eastAsia="Times New Roman"/>
            <w:w w:val="119"/>
            <w:lang w:val="sk-SK"/>
          </w:rPr>
          <w:delText>prejavil</w:delText>
        </w:r>
        <w:r w:rsidRPr="00680FD7" w:rsidDel="00D814E5">
          <w:rPr>
            <w:rFonts w:eastAsia="Times New Roman"/>
            <w:spacing w:val="-5"/>
            <w:w w:val="119"/>
            <w:lang w:val="sk-SK"/>
          </w:rPr>
          <w:delText xml:space="preserve"> </w:delText>
        </w:r>
        <w:r w:rsidRPr="00680FD7" w:rsidDel="00D814E5">
          <w:rPr>
            <w:rFonts w:eastAsia="Times New Roman"/>
            <w:w w:val="119"/>
            <w:lang w:val="sk-SK"/>
          </w:rPr>
          <w:delText>záujem</w:delText>
        </w:r>
        <w:r w:rsidRPr="00680FD7" w:rsidDel="00D814E5">
          <w:rPr>
            <w:rFonts w:eastAsia="Times New Roman"/>
            <w:spacing w:val="19"/>
            <w:w w:val="119"/>
            <w:lang w:val="sk-SK"/>
          </w:rPr>
          <w:delText xml:space="preserve"> </w:delText>
        </w:r>
        <w:r w:rsidRPr="00680FD7" w:rsidDel="00D814E5">
          <w:rPr>
            <w:rFonts w:eastAsia="Times New Roman"/>
            <w:w w:val="119"/>
            <w:lang w:val="sk-SK"/>
          </w:rPr>
          <w:delText>podľa</w:delText>
        </w:r>
        <w:r w:rsidRPr="00680FD7" w:rsidDel="00D814E5">
          <w:rPr>
            <w:rFonts w:eastAsia="Times New Roman"/>
            <w:spacing w:val="-16"/>
            <w:w w:val="119"/>
            <w:lang w:val="sk-SK"/>
          </w:rPr>
          <w:delText xml:space="preserve"> </w:delText>
        </w:r>
        <w:r w:rsidRPr="00680FD7" w:rsidDel="00D814E5">
          <w:rPr>
            <w:rFonts w:eastAsia="Times New Roman"/>
            <w:w w:val="124"/>
            <w:lang w:val="sk-SK"/>
          </w:rPr>
          <w:delText>odseku</w:delText>
        </w:r>
        <w:r w:rsidRPr="00680FD7" w:rsidDel="00D814E5">
          <w:rPr>
            <w:rFonts w:eastAsia="Times New Roman"/>
            <w:spacing w:val="5"/>
            <w:w w:val="124"/>
            <w:lang w:val="sk-SK"/>
          </w:rPr>
          <w:delText xml:space="preserve"> </w:delText>
        </w:r>
        <w:r w:rsidRPr="00680FD7" w:rsidDel="00D814E5">
          <w:rPr>
            <w:rFonts w:eastAsia="Times New Roman"/>
            <w:w w:val="124"/>
            <w:lang w:val="sk-SK"/>
          </w:rPr>
          <w:delText>3 a</w:delText>
        </w:r>
        <w:r w:rsidRPr="00680FD7" w:rsidDel="00D814E5">
          <w:rPr>
            <w:rFonts w:eastAsia="Times New Roman"/>
            <w:spacing w:val="59"/>
            <w:w w:val="124"/>
            <w:lang w:val="sk-SK"/>
          </w:rPr>
          <w:delText xml:space="preserve"> </w:delText>
        </w:r>
        <w:r w:rsidRPr="00680FD7" w:rsidDel="00D814E5">
          <w:rPr>
            <w:rFonts w:eastAsia="Times New Roman"/>
            <w:w w:val="124"/>
            <w:lang w:val="sk-SK"/>
          </w:rPr>
          <w:delText>s</w:delText>
        </w:r>
        <w:r w:rsidRPr="00680FD7" w:rsidDel="00D814E5">
          <w:rPr>
            <w:rFonts w:eastAsia="Times New Roman"/>
            <w:spacing w:val="61"/>
            <w:w w:val="124"/>
            <w:lang w:val="sk-SK"/>
          </w:rPr>
          <w:delText xml:space="preserve"> </w:delText>
        </w:r>
        <w:r w:rsidRPr="00680FD7" w:rsidDel="00D814E5">
          <w:rPr>
            <w:rFonts w:eastAsia="Times New Roman"/>
            <w:w w:val="124"/>
            <w:lang w:val="sk-SK"/>
          </w:rPr>
          <w:delText>ktorým</w:delText>
        </w:r>
        <w:r w:rsidRPr="00680FD7" w:rsidDel="00D814E5">
          <w:rPr>
            <w:rFonts w:eastAsia="Times New Roman"/>
            <w:spacing w:val="31"/>
            <w:w w:val="124"/>
            <w:lang w:val="sk-SK"/>
          </w:rPr>
          <w:delText xml:space="preserve"> </w:delText>
        </w:r>
        <w:r w:rsidRPr="00680FD7" w:rsidDel="00D814E5">
          <w:rPr>
            <w:rFonts w:eastAsia="Times New Roman"/>
            <w:w w:val="124"/>
            <w:lang w:val="sk-SK"/>
          </w:rPr>
          <w:delText xml:space="preserve">sa </w:delText>
        </w:r>
        <w:r w:rsidRPr="00680FD7" w:rsidDel="00D814E5">
          <w:rPr>
            <w:rFonts w:eastAsia="Times New Roman"/>
            <w:spacing w:val="5"/>
            <w:w w:val="124"/>
            <w:lang w:val="sk-SK"/>
          </w:rPr>
          <w:delText xml:space="preserve"> </w:delText>
        </w:r>
        <w:r w:rsidRPr="00680FD7" w:rsidDel="00D814E5">
          <w:rPr>
            <w:rFonts w:eastAsia="Times New Roman"/>
            <w:w w:val="124"/>
            <w:lang w:val="sk-SK"/>
          </w:rPr>
          <w:delText>prevádzajúci</w:delText>
        </w:r>
        <w:r w:rsidRPr="00680FD7" w:rsidDel="00D814E5">
          <w:rPr>
            <w:rFonts w:eastAsia="Times New Roman"/>
            <w:spacing w:val="13"/>
            <w:w w:val="124"/>
            <w:lang w:val="sk-SK"/>
          </w:rPr>
          <w:delText xml:space="preserve"> </w:delText>
        </w:r>
        <w:r w:rsidRPr="00680FD7" w:rsidDel="00D814E5">
          <w:rPr>
            <w:rFonts w:eastAsia="Times New Roman"/>
            <w:w w:val="124"/>
            <w:lang w:val="sk-SK"/>
          </w:rPr>
          <w:delText>predbežne</w:delText>
        </w:r>
        <w:r w:rsidRPr="00680FD7" w:rsidDel="00D814E5">
          <w:rPr>
            <w:rFonts w:eastAsia="Times New Roman"/>
            <w:spacing w:val="29"/>
            <w:w w:val="124"/>
            <w:lang w:val="sk-SK"/>
          </w:rPr>
          <w:delText xml:space="preserve"> </w:delText>
        </w:r>
        <w:r w:rsidRPr="00680FD7" w:rsidDel="00D814E5">
          <w:rPr>
            <w:rFonts w:eastAsia="Times New Roman"/>
            <w:w w:val="124"/>
            <w:lang w:val="sk-SK"/>
          </w:rPr>
          <w:delText>dohodol</w:delText>
        </w:r>
        <w:r w:rsidRPr="00680FD7" w:rsidDel="00D814E5">
          <w:rPr>
            <w:rFonts w:eastAsia="Times New Roman"/>
            <w:spacing w:val="15"/>
            <w:w w:val="124"/>
            <w:lang w:val="sk-SK"/>
          </w:rPr>
          <w:delText xml:space="preserve"> </w:delText>
        </w:r>
        <w:r w:rsidRPr="00680FD7" w:rsidDel="00D814E5">
          <w:rPr>
            <w:rFonts w:eastAsia="Times New Roman"/>
            <w:w w:val="124"/>
            <w:lang w:val="sk-SK"/>
          </w:rPr>
          <w:delText xml:space="preserve">na </w:delText>
        </w:r>
        <w:r w:rsidRPr="00680FD7" w:rsidDel="00D814E5">
          <w:rPr>
            <w:rFonts w:eastAsia="Times New Roman"/>
            <w:spacing w:val="5"/>
            <w:w w:val="124"/>
            <w:lang w:val="sk-SK"/>
          </w:rPr>
          <w:delText xml:space="preserve"> </w:delText>
        </w:r>
        <w:r w:rsidRPr="00680FD7" w:rsidDel="00D814E5">
          <w:rPr>
            <w:rFonts w:eastAsia="Times New Roman"/>
            <w:w w:val="124"/>
            <w:lang w:val="sk-SK"/>
          </w:rPr>
          <w:delText>uzavretí</w:delText>
        </w:r>
        <w:r w:rsidRPr="00680FD7" w:rsidDel="00D814E5">
          <w:rPr>
            <w:rFonts w:eastAsia="Times New Roman"/>
            <w:spacing w:val="35"/>
            <w:w w:val="124"/>
            <w:lang w:val="sk-SK"/>
          </w:rPr>
          <w:delText xml:space="preserve"> </w:delText>
        </w:r>
        <w:r w:rsidRPr="00680FD7" w:rsidDel="00D814E5">
          <w:rPr>
            <w:rFonts w:eastAsia="Times New Roman"/>
            <w:w w:val="124"/>
            <w:lang w:val="sk-SK"/>
          </w:rPr>
          <w:delText xml:space="preserve">zmluvy </w:delText>
        </w:r>
        <w:r w:rsidRPr="00680FD7" w:rsidDel="00D814E5">
          <w:rPr>
            <w:rFonts w:eastAsia="Times New Roman"/>
            <w:lang w:val="sk-SK"/>
          </w:rPr>
          <w:delText xml:space="preserve">o </w:delText>
        </w:r>
        <w:r w:rsidRPr="00680FD7" w:rsidDel="00D814E5">
          <w:rPr>
            <w:rFonts w:eastAsia="Times New Roman"/>
            <w:spacing w:val="28"/>
            <w:lang w:val="sk-SK"/>
          </w:rPr>
          <w:delText xml:space="preserve"> </w:delText>
        </w:r>
        <w:r w:rsidRPr="00680FD7" w:rsidDel="00D814E5">
          <w:rPr>
            <w:rFonts w:eastAsia="Times New Roman"/>
            <w:w w:val="121"/>
            <w:lang w:val="sk-SK"/>
          </w:rPr>
          <w:delText>prevode</w:delText>
        </w:r>
        <w:r w:rsidRPr="00680FD7" w:rsidDel="00D814E5">
          <w:rPr>
            <w:rFonts w:eastAsia="Times New Roman"/>
            <w:spacing w:val="30"/>
            <w:w w:val="121"/>
            <w:lang w:val="sk-SK"/>
          </w:rPr>
          <w:delText xml:space="preserve"> </w:delText>
        </w:r>
        <w:r w:rsidRPr="00680FD7" w:rsidDel="00D814E5">
          <w:rPr>
            <w:rFonts w:eastAsia="Times New Roman"/>
            <w:w w:val="121"/>
            <w:lang w:val="sk-SK"/>
          </w:rPr>
          <w:delText>vlastníctva poľnohospodárskeho</w:delText>
        </w:r>
        <w:r w:rsidRPr="00680FD7" w:rsidDel="00D814E5">
          <w:rPr>
            <w:rFonts w:eastAsia="Times New Roman"/>
            <w:spacing w:val="-13"/>
            <w:w w:val="121"/>
            <w:lang w:val="sk-SK"/>
          </w:rPr>
          <w:delText xml:space="preserve"> </w:delText>
        </w:r>
        <w:r w:rsidRPr="00680FD7" w:rsidDel="00D814E5">
          <w:rPr>
            <w:rFonts w:eastAsia="Times New Roman"/>
            <w:w w:val="121"/>
            <w:lang w:val="sk-SK"/>
          </w:rPr>
          <w:delText>pozemku.</w:delText>
        </w:r>
      </w:del>
    </w:p>
    <w:p w:rsidR="00BF6E8F" w:rsidRPr="00680FD7" w:rsidRDefault="00BF6E8F">
      <w:pPr>
        <w:spacing w:before="9" w:after="0" w:line="280" w:lineRule="exact"/>
        <w:rPr>
          <w:ins w:id="196" w:author="Toshiba" w:date="2017-02-23T19:58:00Z"/>
          <w:sz w:val="28"/>
          <w:szCs w:val="28"/>
          <w:lang w:val="sk-SK"/>
        </w:rPr>
      </w:pPr>
    </w:p>
    <w:p w:rsidR="00D814E5" w:rsidRPr="00680FD7" w:rsidRDefault="00D814E5" w:rsidP="00D814E5">
      <w:pPr>
        <w:spacing w:before="120" w:after="120"/>
        <w:jc w:val="center"/>
        <w:rPr>
          <w:ins w:id="197" w:author="Toshiba" w:date="2017-02-23T19:58:00Z"/>
          <w:lang w:val="sk-SK"/>
          <w:rPrChange w:id="198" w:author="Illáš Martin" w:date="2017-02-24T10:35:00Z">
            <w:rPr>
              <w:ins w:id="199" w:author="Toshiba" w:date="2017-02-23T19:58:00Z"/>
            </w:rPr>
          </w:rPrChange>
        </w:rPr>
      </w:pPr>
      <w:ins w:id="200" w:author="Toshiba" w:date="2017-02-23T19:58:00Z">
        <w:r w:rsidRPr="00680FD7">
          <w:rPr>
            <w:b/>
            <w:lang w:val="sk-SK"/>
            <w:rPrChange w:id="201" w:author="Illáš Martin" w:date="2017-02-24T10:35:00Z">
              <w:rPr>
                <w:b/>
                <w:sz w:val="24"/>
              </w:rPr>
            </w:rPrChange>
          </w:rPr>
          <w:t>§ 6</w:t>
        </w:r>
      </w:ins>
    </w:p>
    <w:p w:rsidR="00D814E5" w:rsidRPr="00680FD7" w:rsidRDefault="00D814E5" w:rsidP="00D814E5">
      <w:pPr>
        <w:spacing w:after="240"/>
        <w:jc w:val="center"/>
        <w:rPr>
          <w:ins w:id="202" w:author="Toshiba" w:date="2017-02-23T19:58:00Z"/>
          <w:lang w:val="sk-SK"/>
          <w:rPrChange w:id="203" w:author="Illáš Martin" w:date="2017-02-24T10:35:00Z">
            <w:rPr>
              <w:ins w:id="204" w:author="Toshiba" w:date="2017-02-23T19:58:00Z"/>
            </w:rPr>
          </w:rPrChange>
        </w:rPr>
      </w:pPr>
      <w:ins w:id="205" w:author="Toshiba" w:date="2017-02-23T19:58:00Z">
        <w:r w:rsidRPr="00680FD7">
          <w:rPr>
            <w:b/>
            <w:lang w:val="sk-SK"/>
            <w:rPrChange w:id="206" w:author="Illáš Martin" w:date="2017-02-24T10:35:00Z">
              <w:rPr>
                <w:b/>
                <w:sz w:val="24"/>
              </w:rPr>
            </w:rPrChange>
          </w:rPr>
          <w:t>Overenie a preukázanie podmienok nadobúdania vlastníctva poľnohospodárskeho pozemku</w:t>
        </w:r>
      </w:ins>
    </w:p>
    <w:p w:rsidR="00D814E5" w:rsidRPr="00680FD7" w:rsidRDefault="00D814E5" w:rsidP="00D814E5">
      <w:pPr>
        <w:spacing w:before="120" w:after="60"/>
        <w:ind w:firstLine="567"/>
        <w:jc w:val="both"/>
        <w:rPr>
          <w:ins w:id="207" w:author="Toshiba" w:date="2017-02-23T19:58:00Z"/>
          <w:lang w:val="sk-SK"/>
          <w:rPrChange w:id="208" w:author="Illáš Martin" w:date="2017-02-24T10:35:00Z">
            <w:rPr>
              <w:ins w:id="209" w:author="Toshiba" w:date="2017-02-23T19:58:00Z"/>
            </w:rPr>
          </w:rPrChange>
        </w:rPr>
      </w:pPr>
      <w:ins w:id="210" w:author="Toshiba" w:date="2017-02-23T19:58:00Z">
        <w:r w:rsidRPr="00680FD7">
          <w:rPr>
            <w:lang w:val="sk-SK"/>
            <w:rPrChange w:id="211" w:author="Illáš Martin" w:date="2017-02-24T10:35:00Z">
              <w:rPr>
                <w:sz w:val="24"/>
              </w:rPr>
            </w:rPrChange>
          </w:rPr>
          <w:t>(1)  Splnenie podmienok nadobúdania vlastníctva poľnohospodárskeho pozemku podľa § 4 ods. 3 až 8, § 5 a § 7 overuje okresný úrad, v ktorého územnom obvode je poľnohospodársky pozemok evidovaný.</w:t>
        </w:r>
      </w:ins>
    </w:p>
    <w:p w:rsidR="00D814E5" w:rsidRPr="00680FD7" w:rsidRDefault="00D814E5" w:rsidP="00D814E5">
      <w:pPr>
        <w:spacing w:before="120" w:after="60"/>
        <w:ind w:firstLine="567"/>
        <w:jc w:val="both"/>
        <w:rPr>
          <w:ins w:id="212" w:author="Toshiba" w:date="2017-02-23T19:58:00Z"/>
          <w:lang w:val="sk-SK"/>
          <w:rPrChange w:id="213" w:author="Illáš Martin" w:date="2017-02-24T10:35:00Z">
            <w:rPr>
              <w:ins w:id="214" w:author="Toshiba" w:date="2017-02-23T19:58:00Z"/>
            </w:rPr>
          </w:rPrChange>
        </w:rPr>
      </w:pPr>
      <w:ins w:id="215" w:author="Toshiba" w:date="2017-02-23T19:58:00Z">
        <w:r w:rsidRPr="00680FD7">
          <w:rPr>
            <w:lang w:val="sk-SK"/>
            <w:rPrChange w:id="216" w:author="Illáš Martin" w:date="2017-02-24T10:35:00Z">
              <w:rPr>
                <w:sz w:val="24"/>
              </w:rPr>
            </w:rPrChange>
          </w:rPr>
          <w:t>(2) Osoba podľa § 4 ods. 4 je pred uzavretím zmluvy o prevode vlastníctva poľnohospodárskeho pozemku povinná podať žiadosť o overenie podmienok na nadobúdanie vlastníctva poľnohospodárskeho pozemku okresnému úradu, v ktorého územnom obvode je poľnohospodársky pozemok evidovaný.</w:t>
        </w:r>
      </w:ins>
    </w:p>
    <w:p w:rsidR="00D814E5" w:rsidRPr="00680FD7" w:rsidRDefault="00D814E5" w:rsidP="00D814E5">
      <w:pPr>
        <w:spacing w:before="120" w:after="60"/>
        <w:ind w:firstLine="567"/>
        <w:jc w:val="both"/>
        <w:rPr>
          <w:ins w:id="217" w:author="Toshiba" w:date="2017-02-23T19:58:00Z"/>
          <w:lang w:val="sk-SK"/>
          <w:rPrChange w:id="218" w:author="Illáš Martin" w:date="2017-02-24T10:35:00Z">
            <w:rPr>
              <w:ins w:id="219" w:author="Toshiba" w:date="2017-02-23T19:58:00Z"/>
            </w:rPr>
          </w:rPrChange>
        </w:rPr>
      </w:pPr>
      <w:ins w:id="220" w:author="Toshiba" w:date="2017-02-23T19:58:00Z">
        <w:r w:rsidRPr="00680FD7">
          <w:rPr>
            <w:lang w:val="sk-SK"/>
            <w:rPrChange w:id="221" w:author="Illáš Martin" w:date="2017-02-24T10:35:00Z">
              <w:rPr>
                <w:sz w:val="24"/>
              </w:rPr>
            </w:rPrChange>
          </w:rPr>
          <w:t>(3) Ak § 6a ods. 7 neustanovuje inak, žiadosť podľa odseku 2 obsahuje</w:t>
        </w:r>
      </w:ins>
    </w:p>
    <w:p w:rsidR="00D814E5" w:rsidRPr="00680FD7" w:rsidRDefault="00D814E5" w:rsidP="00D814E5">
      <w:pPr>
        <w:spacing w:after="60"/>
        <w:ind w:left="567" w:hanging="284"/>
        <w:jc w:val="both"/>
        <w:rPr>
          <w:ins w:id="222" w:author="Toshiba" w:date="2017-02-23T19:58:00Z"/>
          <w:lang w:val="sk-SK"/>
          <w:rPrChange w:id="223" w:author="Illáš Martin" w:date="2017-02-24T10:35:00Z">
            <w:rPr>
              <w:ins w:id="224" w:author="Toshiba" w:date="2017-02-23T19:58:00Z"/>
            </w:rPr>
          </w:rPrChange>
        </w:rPr>
      </w:pPr>
      <w:ins w:id="225" w:author="Toshiba" w:date="2017-02-23T19:58:00Z">
        <w:r w:rsidRPr="00680FD7">
          <w:rPr>
            <w:lang w:val="sk-SK"/>
            <w:rPrChange w:id="226" w:author="Illáš Martin" w:date="2017-02-24T10:35:00Z">
              <w:rPr>
                <w:sz w:val="24"/>
              </w:rPr>
            </w:rPrChange>
          </w:rPr>
          <w:t>a)  identifikačné údaje osoby podľa § 4 ods. 4v rozsahu</w:t>
        </w:r>
      </w:ins>
    </w:p>
    <w:p w:rsidR="00D814E5" w:rsidRPr="00680FD7" w:rsidRDefault="00D814E5" w:rsidP="00D814E5">
      <w:pPr>
        <w:spacing w:after="60"/>
        <w:ind w:left="851" w:hanging="284"/>
        <w:jc w:val="both"/>
        <w:rPr>
          <w:ins w:id="227" w:author="Toshiba" w:date="2017-02-23T19:58:00Z"/>
          <w:lang w:val="sk-SK"/>
          <w:rPrChange w:id="228" w:author="Illáš Martin" w:date="2017-02-24T10:35:00Z">
            <w:rPr>
              <w:ins w:id="229" w:author="Toshiba" w:date="2017-02-23T19:58:00Z"/>
            </w:rPr>
          </w:rPrChange>
        </w:rPr>
      </w:pPr>
      <w:ins w:id="230" w:author="Toshiba" w:date="2017-02-23T19:58:00Z">
        <w:r w:rsidRPr="00680FD7">
          <w:rPr>
            <w:lang w:val="sk-SK"/>
            <w:rPrChange w:id="231" w:author="Illáš Martin" w:date="2017-02-24T10:35:00Z">
              <w:rPr>
                <w:sz w:val="24"/>
              </w:rPr>
            </w:rPrChange>
          </w:rPr>
          <w:t>1.  meno, priezvisko, obchodné meno, identifikačné číslo organizácie</w:t>
        </w:r>
        <w:r w:rsidRPr="00680FD7" w:rsidDel="005B4711">
          <w:rPr>
            <w:lang w:val="sk-SK"/>
            <w:rPrChange w:id="232" w:author="Illáš Martin" w:date="2017-02-24T10:35:00Z">
              <w:rPr>
                <w:sz w:val="24"/>
              </w:rPr>
            </w:rPrChange>
          </w:rPr>
          <w:t xml:space="preserve"> </w:t>
        </w:r>
        <w:r w:rsidRPr="00680FD7">
          <w:rPr>
            <w:lang w:val="sk-SK"/>
            <w:rPrChange w:id="233" w:author="Illáš Martin" w:date="2017-02-24T10:35:00Z">
              <w:rPr>
                <w:sz w:val="24"/>
              </w:rPr>
            </w:rPrChange>
          </w:rPr>
          <w:t>a miesto podnikania , ak ide o fyzickú osobu – podnikateľa,</w:t>
        </w:r>
      </w:ins>
    </w:p>
    <w:p w:rsidR="00D814E5" w:rsidRPr="00680FD7" w:rsidRDefault="00D814E5" w:rsidP="00D814E5">
      <w:pPr>
        <w:spacing w:after="60"/>
        <w:ind w:left="851" w:hanging="284"/>
        <w:jc w:val="both"/>
        <w:rPr>
          <w:ins w:id="234" w:author="Toshiba" w:date="2017-02-23T19:58:00Z"/>
          <w:lang w:val="sk-SK"/>
          <w:rPrChange w:id="235" w:author="Illáš Martin" w:date="2017-02-24T10:35:00Z">
            <w:rPr>
              <w:ins w:id="236" w:author="Toshiba" w:date="2017-02-23T19:58:00Z"/>
              <w:sz w:val="24"/>
            </w:rPr>
          </w:rPrChange>
        </w:rPr>
      </w:pPr>
      <w:ins w:id="237" w:author="Toshiba" w:date="2017-02-23T19:58:00Z">
        <w:r w:rsidRPr="00680FD7">
          <w:rPr>
            <w:lang w:val="sk-SK"/>
            <w:rPrChange w:id="238" w:author="Illáš Martin" w:date="2017-02-24T10:35:00Z">
              <w:rPr>
                <w:sz w:val="24"/>
              </w:rPr>
            </w:rPrChange>
          </w:rPr>
          <w:t>2.  názov, identifikačné číslo organizácie a sídlo, ak ide o právnickú osobu, ,</w:t>
        </w:r>
      </w:ins>
    </w:p>
    <w:p w:rsidR="00D814E5" w:rsidRPr="00680FD7" w:rsidRDefault="00D814E5" w:rsidP="00D814E5">
      <w:pPr>
        <w:spacing w:after="60"/>
        <w:ind w:left="567" w:hanging="284"/>
        <w:jc w:val="both"/>
        <w:rPr>
          <w:ins w:id="239" w:author="Toshiba" w:date="2017-02-23T19:58:00Z"/>
          <w:lang w:val="sk-SK"/>
          <w:rPrChange w:id="240" w:author="Illáš Martin" w:date="2017-02-24T10:35:00Z">
            <w:rPr>
              <w:ins w:id="241" w:author="Toshiba" w:date="2017-02-23T19:58:00Z"/>
            </w:rPr>
          </w:rPrChange>
        </w:rPr>
      </w:pPr>
      <w:ins w:id="242" w:author="Toshiba" w:date="2017-02-23T19:58:00Z">
        <w:r w:rsidRPr="00680FD7">
          <w:rPr>
            <w:lang w:val="sk-SK"/>
            <w:rPrChange w:id="243" w:author="Illáš Martin" w:date="2017-02-24T10:35:00Z">
              <w:rPr>
                <w:sz w:val="24"/>
              </w:rPr>
            </w:rPrChange>
          </w:rPr>
          <w:t>b) číslo ponuky z registra,</w:t>
        </w:r>
      </w:ins>
    </w:p>
    <w:p w:rsidR="00D814E5" w:rsidRPr="00680FD7" w:rsidRDefault="00D814E5" w:rsidP="00D814E5">
      <w:pPr>
        <w:spacing w:after="60"/>
        <w:ind w:left="567" w:hanging="284"/>
        <w:jc w:val="both"/>
        <w:rPr>
          <w:ins w:id="244" w:author="Toshiba" w:date="2017-02-23T19:58:00Z"/>
          <w:lang w:val="sk-SK"/>
          <w:rPrChange w:id="245" w:author="Illáš Martin" w:date="2017-02-24T10:35:00Z">
            <w:rPr>
              <w:ins w:id="246" w:author="Toshiba" w:date="2017-02-23T19:58:00Z"/>
            </w:rPr>
          </w:rPrChange>
        </w:rPr>
      </w:pPr>
      <w:ins w:id="247" w:author="Toshiba" w:date="2017-02-23T19:58:00Z">
        <w:r w:rsidRPr="00680FD7">
          <w:rPr>
            <w:lang w:val="sk-SK"/>
            <w:rPrChange w:id="248" w:author="Illáš Martin" w:date="2017-02-24T10:35:00Z">
              <w:rPr>
                <w:sz w:val="24"/>
              </w:rPr>
            </w:rPrChange>
          </w:rPr>
          <w:t>c)  prílohy</w:t>
        </w:r>
      </w:ins>
    </w:p>
    <w:p w:rsidR="00D814E5" w:rsidRPr="00680FD7" w:rsidRDefault="00D814E5" w:rsidP="00D814E5">
      <w:pPr>
        <w:spacing w:after="60"/>
        <w:ind w:left="851" w:hanging="284"/>
        <w:jc w:val="both"/>
        <w:rPr>
          <w:ins w:id="249" w:author="Toshiba" w:date="2017-02-23T19:58:00Z"/>
          <w:lang w:val="sk-SK"/>
          <w:rPrChange w:id="250" w:author="Illáš Martin" w:date="2017-02-24T10:35:00Z">
            <w:rPr>
              <w:ins w:id="251" w:author="Toshiba" w:date="2017-02-23T19:58:00Z"/>
              <w:sz w:val="24"/>
            </w:rPr>
          </w:rPrChange>
        </w:rPr>
      </w:pPr>
      <w:ins w:id="252" w:author="Toshiba" w:date="2017-02-23T19:58:00Z">
        <w:r w:rsidRPr="00680FD7">
          <w:rPr>
            <w:lang w:val="sk-SK"/>
            <w:rPrChange w:id="253" w:author="Illáš Martin" w:date="2017-02-24T10:35:00Z">
              <w:rPr>
                <w:sz w:val="24"/>
              </w:rPr>
            </w:rPrChange>
          </w:rPr>
          <w:t>1.  potvrdenie obce, v ktorej sa vykonáva podnikanie v poľnohospodárskej výrobe, alebo potvrdenie organizácie zriadenej osobitným predpisom</w:t>
        </w:r>
        <w:r w:rsidRPr="00680FD7">
          <w:rPr>
            <w:vertAlign w:val="superscript"/>
            <w:lang w:val="sk-SK"/>
            <w:rPrChange w:id="254" w:author="Illáš Martin" w:date="2017-02-24T10:35:00Z">
              <w:rPr>
                <w:sz w:val="24"/>
                <w:vertAlign w:val="superscript"/>
              </w:rPr>
            </w:rPrChange>
          </w:rPr>
          <w:t>12</w:t>
        </w:r>
        <w:r w:rsidRPr="00680FD7">
          <w:rPr>
            <w:lang w:val="sk-SK"/>
            <w:rPrChange w:id="255" w:author="Illáš Martin" w:date="2017-02-24T10:35:00Z">
              <w:rPr>
                <w:sz w:val="24"/>
              </w:rPr>
            </w:rPrChange>
          </w:rPr>
          <w:t>) preukazujúce podnikanie v poľnohospodárskej výrobe podľa § 4 ods. 4,</w:t>
        </w:r>
      </w:ins>
    </w:p>
    <w:p w:rsidR="00D814E5" w:rsidRPr="00680FD7" w:rsidRDefault="00D814E5" w:rsidP="00D814E5">
      <w:pPr>
        <w:spacing w:after="60"/>
        <w:ind w:left="851" w:hanging="284"/>
        <w:jc w:val="both"/>
        <w:rPr>
          <w:ins w:id="256" w:author="Toshiba" w:date="2017-02-23T19:58:00Z"/>
          <w:lang w:val="sk-SK"/>
          <w:rPrChange w:id="257" w:author="Illáš Martin" w:date="2017-02-24T10:35:00Z">
            <w:rPr>
              <w:ins w:id="258" w:author="Toshiba" w:date="2017-02-23T19:58:00Z"/>
            </w:rPr>
          </w:rPrChange>
        </w:rPr>
      </w:pPr>
      <w:ins w:id="259" w:author="Toshiba" w:date="2017-02-23T19:58:00Z">
        <w:r w:rsidRPr="00680FD7">
          <w:rPr>
            <w:lang w:val="sk-SK"/>
            <w:rPrChange w:id="260" w:author="Illáš Martin" w:date="2017-02-24T10:35:00Z">
              <w:rPr>
                <w:sz w:val="24"/>
              </w:rPr>
            </w:rPrChange>
          </w:rPr>
          <w:t>2. potvrdenie zamestnávateľa, ak ide o osobu podľa § 4 ods. 11,</w:t>
        </w:r>
      </w:ins>
    </w:p>
    <w:p w:rsidR="00D814E5" w:rsidRPr="00680FD7" w:rsidRDefault="00D814E5" w:rsidP="00D814E5">
      <w:pPr>
        <w:spacing w:after="60"/>
        <w:ind w:left="851" w:hanging="284"/>
        <w:jc w:val="both"/>
        <w:rPr>
          <w:ins w:id="261" w:author="Toshiba" w:date="2017-02-23T19:58:00Z"/>
          <w:lang w:val="sk-SK"/>
          <w:rPrChange w:id="262" w:author="Illáš Martin" w:date="2017-02-24T10:35:00Z">
            <w:rPr>
              <w:ins w:id="263" w:author="Toshiba" w:date="2017-02-23T19:58:00Z"/>
            </w:rPr>
          </w:rPrChange>
        </w:rPr>
      </w:pPr>
      <w:ins w:id="264" w:author="Toshiba" w:date="2017-02-23T19:58:00Z">
        <w:r w:rsidRPr="00680FD7">
          <w:rPr>
            <w:lang w:val="sk-SK"/>
            <w:rPrChange w:id="265" w:author="Illáš Martin" w:date="2017-02-24T10:35:00Z">
              <w:rPr>
                <w:sz w:val="24"/>
              </w:rPr>
            </w:rPrChange>
          </w:rPr>
          <w:t>3.  čestné vyhlásenie o plnení podmienky podľa § 4 ods. 13, ak ide o začínajúceho poľnohospodára,</w:t>
        </w:r>
      </w:ins>
    </w:p>
    <w:p w:rsidR="00D814E5" w:rsidRPr="00680FD7" w:rsidRDefault="00D814E5" w:rsidP="00D814E5">
      <w:pPr>
        <w:spacing w:after="60"/>
        <w:ind w:left="851" w:hanging="284"/>
        <w:jc w:val="both"/>
        <w:rPr>
          <w:ins w:id="266" w:author="Toshiba" w:date="2017-02-23T19:58:00Z"/>
          <w:lang w:val="sk-SK"/>
          <w:rPrChange w:id="267" w:author="Illáš Martin" w:date="2017-02-24T10:35:00Z">
            <w:rPr>
              <w:ins w:id="268" w:author="Toshiba" w:date="2017-02-23T19:58:00Z"/>
            </w:rPr>
          </w:rPrChange>
        </w:rPr>
      </w:pPr>
      <w:ins w:id="269" w:author="Toshiba" w:date="2017-02-23T19:58:00Z">
        <w:r w:rsidRPr="00680FD7">
          <w:rPr>
            <w:lang w:val="sk-SK"/>
            <w:rPrChange w:id="270" w:author="Illáš Martin" w:date="2017-02-24T10:35:00Z">
              <w:rPr>
                <w:sz w:val="24"/>
              </w:rPr>
            </w:rPrChange>
          </w:rPr>
          <w:t>4.  čestné vyhlásenie o tom, že osoba podľa § 4 ods. 4 nie je osobou podľa § 7 ods. 1,</w:t>
        </w:r>
      </w:ins>
    </w:p>
    <w:p w:rsidR="00D814E5" w:rsidRPr="00680FD7" w:rsidRDefault="00D814E5" w:rsidP="00D814E5">
      <w:pPr>
        <w:spacing w:after="60"/>
        <w:ind w:left="851" w:hanging="284"/>
        <w:jc w:val="both"/>
        <w:rPr>
          <w:ins w:id="271" w:author="Toshiba" w:date="2017-02-23T19:58:00Z"/>
          <w:lang w:val="sk-SK"/>
          <w:rPrChange w:id="272" w:author="Illáš Martin" w:date="2017-02-24T10:35:00Z">
            <w:rPr>
              <w:ins w:id="273" w:author="Toshiba" w:date="2017-02-23T19:58:00Z"/>
            </w:rPr>
          </w:rPrChange>
        </w:rPr>
      </w:pPr>
      <w:ins w:id="274" w:author="Toshiba" w:date="2017-02-23T19:58:00Z">
        <w:r w:rsidRPr="00680FD7">
          <w:rPr>
            <w:lang w:val="sk-SK"/>
            <w:rPrChange w:id="275" w:author="Illáš Martin" w:date="2017-02-24T10:35:00Z">
              <w:rPr>
                <w:sz w:val="24"/>
              </w:rPr>
            </w:rPrChange>
          </w:rPr>
          <w:t>5. informáciu obce o účele použitia poľnohospodárskeho pozemku podľa územného plánu obce alebo územného plánu zóny; informáciu vydá obec, na ktorej území sa poľnohospodársky pozemok nachádza,</w:t>
        </w:r>
      </w:ins>
    </w:p>
    <w:p w:rsidR="00D814E5" w:rsidRPr="00680FD7" w:rsidRDefault="00D814E5" w:rsidP="00D814E5">
      <w:pPr>
        <w:spacing w:after="60"/>
        <w:ind w:left="851" w:hanging="284"/>
        <w:jc w:val="both"/>
        <w:rPr>
          <w:ins w:id="276" w:author="Toshiba" w:date="2017-02-23T19:58:00Z"/>
          <w:lang w:val="sk-SK"/>
          <w:rPrChange w:id="277" w:author="Illáš Martin" w:date="2017-02-24T10:35:00Z">
            <w:rPr>
              <w:ins w:id="278" w:author="Toshiba" w:date="2017-02-23T19:58:00Z"/>
            </w:rPr>
          </w:rPrChange>
        </w:rPr>
      </w:pPr>
      <w:ins w:id="279" w:author="Toshiba" w:date="2017-02-23T19:58:00Z">
        <w:r w:rsidRPr="00680FD7">
          <w:rPr>
            <w:lang w:val="sk-SK"/>
            <w:rPrChange w:id="280" w:author="Illáš Martin" w:date="2017-02-24T10:35:00Z">
              <w:rPr>
                <w:sz w:val="24"/>
              </w:rPr>
            </w:rPrChange>
          </w:rPr>
          <w:t>6.  kópiu listu, ktorým osoba podľa § 4 ods. 4 informovala prevádzajúceho podľa § 5 ods. 3 o akceptovaní ním požadovanej alebo dohodnutej ceny za m</w:t>
        </w:r>
        <w:r w:rsidRPr="00680FD7">
          <w:rPr>
            <w:vertAlign w:val="superscript"/>
            <w:lang w:val="sk-SK"/>
            <w:rPrChange w:id="281" w:author="Illáš Martin" w:date="2017-02-24T10:35:00Z">
              <w:rPr>
                <w:sz w:val="24"/>
                <w:vertAlign w:val="superscript"/>
              </w:rPr>
            </w:rPrChange>
          </w:rPr>
          <w:t>2</w:t>
        </w:r>
        <w:r w:rsidRPr="00680FD7">
          <w:rPr>
            <w:lang w:val="sk-SK"/>
            <w:rPrChange w:id="282" w:author="Illáš Martin" w:date="2017-02-24T10:35:00Z">
              <w:rPr>
                <w:sz w:val="24"/>
              </w:rPr>
            </w:rPrChange>
          </w:rPr>
          <w:t xml:space="preserve"> poľnohospodárskeho pozemku alebo hodnoty poľnohospodárskeho pozemku; to neplatí, ak ide o bezodplatný prevod vlastníctva poľnohospodárskeho pozemku,</w:t>
        </w:r>
      </w:ins>
    </w:p>
    <w:p w:rsidR="00D814E5" w:rsidRPr="00680FD7" w:rsidRDefault="00D814E5" w:rsidP="00D814E5">
      <w:pPr>
        <w:spacing w:after="60"/>
        <w:ind w:left="567" w:hanging="284"/>
        <w:jc w:val="both"/>
        <w:rPr>
          <w:ins w:id="283" w:author="Toshiba" w:date="2017-02-23T19:58:00Z"/>
          <w:lang w:val="sk-SK"/>
          <w:rPrChange w:id="284" w:author="Illáš Martin" w:date="2017-02-24T10:35:00Z">
            <w:rPr>
              <w:ins w:id="285" w:author="Toshiba" w:date="2017-02-23T19:58:00Z"/>
            </w:rPr>
          </w:rPrChange>
        </w:rPr>
      </w:pPr>
      <w:ins w:id="286" w:author="Toshiba" w:date="2017-02-23T19:58:00Z">
        <w:r w:rsidRPr="00680FD7">
          <w:rPr>
            <w:lang w:val="sk-SK"/>
            <w:rPrChange w:id="287" w:author="Illáš Martin" w:date="2017-02-24T10:35:00Z">
              <w:rPr>
                <w:sz w:val="24"/>
              </w:rPr>
            </w:rPrChange>
          </w:rPr>
          <w:t>d)  podpis osoby podľa § 4 ods. 4.</w:t>
        </w:r>
      </w:ins>
    </w:p>
    <w:p w:rsidR="00D814E5" w:rsidRPr="00680FD7" w:rsidRDefault="00D814E5" w:rsidP="00D814E5">
      <w:pPr>
        <w:spacing w:before="120" w:after="60"/>
        <w:ind w:firstLine="567"/>
        <w:jc w:val="both"/>
        <w:rPr>
          <w:ins w:id="288" w:author="Toshiba" w:date="2017-02-23T19:58:00Z"/>
          <w:lang w:val="sk-SK"/>
          <w:rPrChange w:id="289" w:author="Illáš Martin" w:date="2017-02-24T10:35:00Z">
            <w:rPr>
              <w:ins w:id="290" w:author="Toshiba" w:date="2017-02-23T19:58:00Z"/>
            </w:rPr>
          </w:rPrChange>
        </w:rPr>
      </w:pPr>
      <w:ins w:id="291" w:author="Toshiba" w:date="2017-02-23T19:58:00Z">
        <w:r w:rsidRPr="00680FD7">
          <w:rPr>
            <w:lang w:val="sk-SK"/>
            <w:rPrChange w:id="292" w:author="Illáš Martin" w:date="2017-02-24T10:35:00Z">
              <w:rPr>
                <w:sz w:val="24"/>
              </w:rPr>
            </w:rPrChange>
          </w:rPr>
          <w:t>(4) Rozhodnutie o vydaní osvedčenia sa vyznačí v spise a o splnení podmienok nadobúdania vlastníctva poľnohospodárskeho pozemku vydá okresný úrad osobe podľa § 4 ods. 4 osvedčenie do 30 dní odo dňa doručenia žiadosti podľa odseku 2; vo zvlášť zložitom prípade vydá osvedčenie do 60 dní. Osvedčenie obsahuje</w:t>
        </w:r>
      </w:ins>
    </w:p>
    <w:p w:rsidR="00D814E5" w:rsidRPr="00680FD7" w:rsidRDefault="00D814E5" w:rsidP="00D814E5">
      <w:pPr>
        <w:spacing w:after="60"/>
        <w:ind w:left="567" w:hanging="284"/>
        <w:jc w:val="both"/>
        <w:rPr>
          <w:ins w:id="293" w:author="Toshiba" w:date="2017-02-23T19:58:00Z"/>
          <w:lang w:val="sk-SK"/>
          <w:rPrChange w:id="294" w:author="Illáš Martin" w:date="2017-02-24T10:35:00Z">
            <w:rPr>
              <w:ins w:id="295" w:author="Toshiba" w:date="2017-02-23T19:58:00Z"/>
              <w:sz w:val="24"/>
            </w:rPr>
          </w:rPrChange>
        </w:rPr>
      </w:pPr>
      <w:ins w:id="296" w:author="Toshiba" w:date="2017-02-23T19:58:00Z">
        <w:r w:rsidRPr="00680FD7">
          <w:rPr>
            <w:lang w:val="sk-SK"/>
            <w:rPrChange w:id="297" w:author="Illáš Martin" w:date="2017-02-24T10:35:00Z">
              <w:rPr>
                <w:sz w:val="24"/>
              </w:rPr>
            </w:rPrChange>
          </w:rPr>
          <w:t>a)  meno, priezvisko, obchodné meno, identifikačné číslo organizácie a miesto podnikania, ak ide o fyzickú osobu – podnikateľa, alebo názov, identifikačné číslo organizácie a sídlo, ak ide o právnickú osobu,</w:t>
        </w:r>
      </w:ins>
    </w:p>
    <w:p w:rsidR="00D814E5" w:rsidRPr="00680FD7" w:rsidRDefault="00D814E5" w:rsidP="00D814E5">
      <w:pPr>
        <w:spacing w:after="60"/>
        <w:ind w:left="567" w:hanging="284"/>
        <w:jc w:val="both"/>
        <w:rPr>
          <w:ins w:id="298" w:author="Toshiba" w:date="2017-02-23T19:58:00Z"/>
          <w:lang w:val="sk-SK"/>
          <w:rPrChange w:id="299" w:author="Illáš Martin" w:date="2017-02-24T10:35:00Z">
            <w:rPr>
              <w:ins w:id="300" w:author="Toshiba" w:date="2017-02-23T19:58:00Z"/>
            </w:rPr>
          </w:rPrChange>
        </w:rPr>
      </w:pPr>
      <w:ins w:id="301" w:author="Toshiba" w:date="2017-02-23T19:58:00Z">
        <w:r w:rsidRPr="00680FD7">
          <w:rPr>
            <w:lang w:val="sk-SK"/>
            <w:rPrChange w:id="302" w:author="Illáš Martin" w:date="2017-02-24T10:35:00Z">
              <w:rPr>
                <w:sz w:val="24"/>
              </w:rPr>
            </w:rPrChange>
          </w:rPr>
          <w:t>b) číslo ponuky z registra,</w:t>
        </w:r>
      </w:ins>
    </w:p>
    <w:p w:rsidR="00D814E5" w:rsidRPr="00680FD7" w:rsidRDefault="00D814E5" w:rsidP="00D814E5">
      <w:pPr>
        <w:spacing w:after="60"/>
        <w:ind w:left="567" w:hanging="284"/>
        <w:jc w:val="both"/>
        <w:rPr>
          <w:ins w:id="303" w:author="Toshiba" w:date="2017-02-23T19:58:00Z"/>
          <w:lang w:val="sk-SK"/>
          <w:rPrChange w:id="304" w:author="Illáš Martin" w:date="2017-02-24T10:35:00Z">
            <w:rPr>
              <w:ins w:id="305" w:author="Toshiba" w:date="2017-02-23T19:58:00Z"/>
            </w:rPr>
          </w:rPrChange>
        </w:rPr>
      </w:pPr>
      <w:ins w:id="306" w:author="Toshiba" w:date="2017-02-23T19:58:00Z">
        <w:r w:rsidRPr="00680FD7">
          <w:rPr>
            <w:lang w:val="sk-SK"/>
            <w:rPrChange w:id="307" w:author="Illáš Martin" w:date="2017-02-24T10:35:00Z">
              <w:rPr>
                <w:sz w:val="24"/>
              </w:rPr>
            </w:rPrChange>
          </w:rPr>
          <w:t>c)  dátum vydania,</w:t>
        </w:r>
      </w:ins>
    </w:p>
    <w:p w:rsidR="00D814E5" w:rsidRPr="00680FD7" w:rsidRDefault="00D814E5" w:rsidP="00D814E5">
      <w:pPr>
        <w:spacing w:after="60"/>
        <w:ind w:left="567" w:hanging="284"/>
        <w:jc w:val="both"/>
        <w:rPr>
          <w:ins w:id="308" w:author="Toshiba" w:date="2017-02-23T19:58:00Z"/>
          <w:lang w:val="sk-SK"/>
          <w:rPrChange w:id="309" w:author="Illáš Martin" w:date="2017-02-24T10:35:00Z">
            <w:rPr>
              <w:ins w:id="310" w:author="Toshiba" w:date="2017-02-23T19:58:00Z"/>
            </w:rPr>
          </w:rPrChange>
        </w:rPr>
      </w:pPr>
      <w:ins w:id="311" w:author="Toshiba" w:date="2017-02-23T19:58:00Z">
        <w:r w:rsidRPr="00680FD7">
          <w:rPr>
            <w:lang w:val="sk-SK"/>
            <w:rPrChange w:id="312" w:author="Illáš Martin" w:date="2017-02-24T10:35:00Z">
              <w:rPr>
                <w:sz w:val="24"/>
              </w:rPr>
            </w:rPrChange>
          </w:rPr>
          <w:t>d)  odtlačok úradnej pečiatky okresného úradu so štátnym znakom Slovenskej republiky,</w:t>
        </w:r>
      </w:ins>
    </w:p>
    <w:p w:rsidR="00D814E5" w:rsidRPr="00680FD7" w:rsidRDefault="00D814E5" w:rsidP="00D814E5">
      <w:pPr>
        <w:spacing w:after="60"/>
        <w:ind w:left="567" w:hanging="284"/>
        <w:jc w:val="both"/>
        <w:rPr>
          <w:ins w:id="313" w:author="Toshiba" w:date="2017-02-23T19:58:00Z"/>
          <w:lang w:val="sk-SK"/>
          <w:rPrChange w:id="314" w:author="Illáš Martin" w:date="2017-02-24T10:35:00Z">
            <w:rPr>
              <w:ins w:id="315" w:author="Toshiba" w:date="2017-02-23T19:58:00Z"/>
            </w:rPr>
          </w:rPrChange>
        </w:rPr>
      </w:pPr>
      <w:ins w:id="316" w:author="Toshiba" w:date="2017-02-23T19:58:00Z">
        <w:r w:rsidRPr="00680FD7">
          <w:rPr>
            <w:lang w:val="sk-SK"/>
            <w:rPrChange w:id="317" w:author="Illáš Martin" w:date="2017-02-24T10:35:00Z">
              <w:rPr>
                <w:sz w:val="24"/>
              </w:rPr>
            </w:rPrChange>
          </w:rPr>
          <w:t>e)  podpis oprávnenej osoby; ak sa osvedčenie vydáva v elektronickej podobe, autorizuje sa  kvalifikovaným elektronickým podpisom s mandátnym certifikátom, alebo kvalifikovanou elektronickou pečaťou.</w:t>
        </w:r>
      </w:ins>
    </w:p>
    <w:p w:rsidR="00D814E5" w:rsidRPr="00680FD7" w:rsidRDefault="00D814E5" w:rsidP="00D814E5">
      <w:pPr>
        <w:spacing w:before="120" w:after="60"/>
        <w:ind w:firstLine="567"/>
        <w:jc w:val="both"/>
        <w:rPr>
          <w:ins w:id="318" w:author="Toshiba" w:date="2017-02-23T19:58:00Z"/>
          <w:lang w:val="sk-SK"/>
          <w:rPrChange w:id="319" w:author="Illáš Martin" w:date="2017-02-24T10:35:00Z">
            <w:rPr>
              <w:ins w:id="320" w:author="Toshiba" w:date="2017-02-23T19:58:00Z"/>
            </w:rPr>
          </w:rPrChange>
        </w:rPr>
      </w:pPr>
      <w:ins w:id="321" w:author="Toshiba" w:date="2017-02-23T19:58:00Z">
        <w:r w:rsidRPr="00680FD7">
          <w:rPr>
            <w:lang w:val="sk-SK"/>
            <w:rPrChange w:id="322" w:author="Illáš Martin" w:date="2017-02-24T10:35:00Z">
              <w:rPr>
                <w:sz w:val="24"/>
              </w:rPr>
            </w:rPrChange>
          </w:rPr>
          <w:lastRenderedPageBreak/>
          <w:t>(5)  Okresný úrad odmietne vydať osvedčenie, ak</w:t>
        </w:r>
      </w:ins>
    </w:p>
    <w:p w:rsidR="00D814E5" w:rsidRPr="00680FD7" w:rsidRDefault="00D814E5" w:rsidP="00D814E5">
      <w:pPr>
        <w:spacing w:after="60"/>
        <w:ind w:left="567" w:hanging="284"/>
        <w:jc w:val="both"/>
        <w:rPr>
          <w:ins w:id="323" w:author="Toshiba" w:date="2017-02-23T19:58:00Z"/>
          <w:lang w:val="sk-SK"/>
          <w:rPrChange w:id="324" w:author="Illáš Martin" w:date="2017-02-24T10:35:00Z">
            <w:rPr>
              <w:ins w:id="325" w:author="Toshiba" w:date="2017-02-23T19:58:00Z"/>
            </w:rPr>
          </w:rPrChange>
        </w:rPr>
      </w:pPr>
      <w:ins w:id="326" w:author="Toshiba" w:date="2017-02-23T19:58:00Z">
        <w:r w:rsidRPr="00680FD7">
          <w:rPr>
            <w:lang w:val="sk-SK"/>
            <w:rPrChange w:id="327" w:author="Illáš Martin" w:date="2017-02-24T10:35:00Z">
              <w:rPr>
                <w:sz w:val="24"/>
              </w:rPr>
            </w:rPrChange>
          </w:rPr>
          <w:t>a)  osoba, ktorá podala žiadosť podľa odseku 2, nevykonáva poľnohospodársku výrobu ako podnikanie podľa § 4 ods. 4; vykonávanie poľnohospodárskej výroby najmenej tri roky sa nevzťahuje na začínajúceho poľnohospodára,</w:t>
        </w:r>
      </w:ins>
    </w:p>
    <w:p w:rsidR="00D814E5" w:rsidRPr="00680FD7" w:rsidRDefault="00D814E5" w:rsidP="00D814E5">
      <w:pPr>
        <w:spacing w:after="60"/>
        <w:ind w:left="567" w:hanging="284"/>
        <w:jc w:val="both"/>
        <w:rPr>
          <w:ins w:id="328" w:author="Toshiba" w:date="2017-02-23T19:58:00Z"/>
          <w:lang w:val="sk-SK"/>
          <w:rPrChange w:id="329" w:author="Illáš Martin" w:date="2017-02-24T10:35:00Z">
            <w:rPr>
              <w:ins w:id="330" w:author="Toshiba" w:date="2017-02-23T19:58:00Z"/>
            </w:rPr>
          </w:rPrChange>
        </w:rPr>
      </w:pPr>
      <w:ins w:id="331" w:author="Toshiba" w:date="2017-02-23T19:58:00Z">
        <w:r w:rsidRPr="00680FD7">
          <w:rPr>
            <w:lang w:val="sk-SK"/>
            <w:rPrChange w:id="332" w:author="Illáš Martin" w:date="2017-02-24T10:35:00Z">
              <w:rPr>
                <w:sz w:val="24"/>
              </w:rPr>
            </w:rPrChange>
          </w:rPr>
          <w:t>b)  nebol dodržaný postup ponukového konania podľa § 4 ods. 5 a 6,</w:t>
        </w:r>
      </w:ins>
    </w:p>
    <w:p w:rsidR="00D814E5" w:rsidRPr="00680FD7" w:rsidRDefault="00D814E5" w:rsidP="00D814E5">
      <w:pPr>
        <w:spacing w:after="60"/>
        <w:ind w:left="567" w:hanging="284"/>
        <w:jc w:val="both"/>
        <w:rPr>
          <w:ins w:id="333" w:author="Toshiba" w:date="2017-02-23T19:58:00Z"/>
          <w:lang w:val="sk-SK"/>
          <w:rPrChange w:id="334" w:author="Illáš Martin" w:date="2017-02-24T10:35:00Z">
            <w:rPr>
              <w:ins w:id="335" w:author="Toshiba" w:date="2017-02-23T19:58:00Z"/>
            </w:rPr>
          </w:rPrChange>
        </w:rPr>
      </w:pPr>
      <w:ins w:id="336" w:author="Toshiba" w:date="2017-02-23T19:58:00Z">
        <w:r w:rsidRPr="00680FD7">
          <w:rPr>
            <w:lang w:val="sk-SK"/>
            <w:rPrChange w:id="337" w:author="Illáš Martin" w:date="2017-02-24T10:35:00Z">
              <w:rPr>
                <w:sz w:val="24"/>
              </w:rPr>
            </w:rPrChange>
          </w:rPr>
          <w:t>c)  osoba, ktorá podala žiadosť podľa odseku 2, nie je osobou podľa § 4 ods. 11 alebo</w:t>
        </w:r>
      </w:ins>
    </w:p>
    <w:p w:rsidR="00D814E5" w:rsidRPr="00680FD7" w:rsidRDefault="00D814E5" w:rsidP="00D814E5">
      <w:pPr>
        <w:spacing w:after="60"/>
        <w:ind w:left="567" w:hanging="284"/>
        <w:jc w:val="both"/>
        <w:rPr>
          <w:ins w:id="338" w:author="Toshiba" w:date="2017-02-23T19:58:00Z"/>
          <w:lang w:val="sk-SK"/>
          <w:rPrChange w:id="339" w:author="Illáš Martin" w:date="2017-02-24T10:35:00Z">
            <w:rPr>
              <w:ins w:id="340" w:author="Toshiba" w:date="2017-02-23T19:58:00Z"/>
            </w:rPr>
          </w:rPrChange>
        </w:rPr>
      </w:pPr>
      <w:ins w:id="341" w:author="Toshiba" w:date="2017-02-23T19:58:00Z">
        <w:r w:rsidRPr="00680FD7">
          <w:rPr>
            <w:lang w:val="sk-SK"/>
            <w:rPrChange w:id="342" w:author="Illáš Martin" w:date="2017-02-24T10:35:00Z">
              <w:rPr>
                <w:sz w:val="24"/>
              </w:rPr>
            </w:rPrChange>
          </w:rPr>
          <w:t>d) osoba, ktorá podala žiadosť podľa odseku 2, ani po výzve okresného úradu nedoplnila náležitosti žiadosti podľa odseku 3,</w:t>
        </w:r>
      </w:ins>
    </w:p>
    <w:p w:rsidR="00D814E5" w:rsidRPr="00680FD7" w:rsidRDefault="00D814E5" w:rsidP="00D814E5">
      <w:pPr>
        <w:autoSpaceDE w:val="0"/>
        <w:autoSpaceDN w:val="0"/>
        <w:adjustRightInd w:val="0"/>
        <w:rPr>
          <w:ins w:id="343" w:author="Toshiba" w:date="2017-02-23T19:58:00Z"/>
          <w:lang w:val="sk-SK"/>
          <w:rPrChange w:id="344" w:author="Illáš Martin" w:date="2017-02-24T10:35:00Z">
            <w:rPr>
              <w:ins w:id="345" w:author="Toshiba" w:date="2017-02-23T19:58:00Z"/>
            </w:rPr>
          </w:rPrChange>
        </w:rPr>
      </w:pPr>
      <w:ins w:id="346" w:author="Toshiba" w:date="2017-02-23T19:58:00Z">
        <w:r w:rsidRPr="00680FD7">
          <w:rPr>
            <w:lang w:val="sk-SK"/>
            <w:rPrChange w:id="347" w:author="Illáš Martin" w:date="2017-02-24T10:35:00Z">
              <w:rPr>
                <w:sz w:val="24"/>
              </w:rPr>
            </w:rPrChange>
          </w:rPr>
          <w:t>(6)  Na konanie o vydaní osvedčenia sa vzťahuje správny poriadok okrem § 5 až 15a, § 21, § 22, § 26, § 28 až 45, § 48 až 50 a § 60 až 80 správneho poriadku.</w:t>
        </w:r>
      </w:ins>
    </w:p>
    <w:p w:rsidR="00D814E5" w:rsidRPr="00680FD7" w:rsidRDefault="00D814E5" w:rsidP="00D814E5">
      <w:pPr>
        <w:spacing w:before="120" w:after="60"/>
        <w:ind w:firstLine="567"/>
        <w:jc w:val="both"/>
        <w:rPr>
          <w:ins w:id="348" w:author="Toshiba" w:date="2017-02-23T19:58:00Z"/>
          <w:lang w:val="sk-SK"/>
          <w:rPrChange w:id="349" w:author="Illáš Martin" w:date="2017-02-24T10:35:00Z">
            <w:rPr>
              <w:ins w:id="350" w:author="Toshiba" w:date="2017-02-23T19:58:00Z"/>
            </w:rPr>
          </w:rPrChange>
        </w:rPr>
      </w:pPr>
      <w:ins w:id="351" w:author="Toshiba" w:date="2017-02-23T19:58:00Z">
        <w:r w:rsidRPr="00680FD7">
          <w:rPr>
            <w:lang w:val="sk-SK"/>
            <w:rPrChange w:id="352" w:author="Illáš Martin" w:date="2017-02-24T10:35:00Z">
              <w:rPr>
                <w:sz w:val="24"/>
              </w:rPr>
            </w:rPrChange>
          </w:rPr>
          <w:t>(7)  Ak § 6a ods. 7 neustanovuje inak, prílohou k zmluve o prevode vlastníctva poľnohospodárskeho pozemku je, ak ide o</w:t>
        </w:r>
      </w:ins>
    </w:p>
    <w:p w:rsidR="00D814E5" w:rsidRPr="00680FD7" w:rsidRDefault="00D814E5" w:rsidP="00D814E5">
      <w:pPr>
        <w:spacing w:after="60"/>
        <w:ind w:left="567" w:hanging="284"/>
        <w:jc w:val="both"/>
        <w:rPr>
          <w:ins w:id="353" w:author="Toshiba" w:date="2017-02-23T19:58:00Z"/>
          <w:lang w:val="sk-SK"/>
          <w:rPrChange w:id="354" w:author="Illáš Martin" w:date="2017-02-24T10:35:00Z">
            <w:rPr>
              <w:ins w:id="355" w:author="Toshiba" w:date="2017-02-23T19:58:00Z"/>
            </w:rPr>
          </w:rPrChange>
        </w:rPr>
      </w:pPr>
      <w:ins w:id="356" w:author="Toshiba" w:date="2017-02-23T19:58:00Z">
        <w:r w:rsidRPr="00680FD7">
          <w:rPr>
            <w:lang w:val="sk-SK"/>
            <w:rPrChange w:id="357" w:author="Illáš Martin" w:date="2017-02-24T10:35:00Z">
              <w:rPr>
                <w:sz w:val="24"/>
              </w:rPr>
            </w:rPrChange>
          </w:rPr>
          <w:t>a) prevod postupom podľa § 4 ods. 3 až 8 a § 5, osvedčenie vydané okresným úradom podľa odseku 4; osvedčenie je prílohou aj k zmluve o prevode nehnuteľnosti podľa osobitného predpisu,</w:t>
        </w:r>
        <w:r w:rsidRPr="00680FD7">
          <w:rPr>
            <w:vertAlign w:val="superscript"/>
            <w:lang w:val="sk-SK"/>
            <w:rPrChange w:id="358" w:author="Illáš Martin" w:date="2017-02-24T10:35:00Z">
              <w:rPr>
                <w:sz w:val="24"/>
                <w:vertAlign w:val="superscript"/>
              </w:rPr>
            </w:rPrChange>
          </w:rPr>
          <w:t>14)</w:t>
        </w:r>
      </w:ins>
    </w:p>
    <w:p w:rsidR="00D814E5" w:rsidRPr="00680FD7" w:rsidRDefault="00D814E5" w:rsidP="00D814E5">
      <w:pPr>
        <w:spacing w:after="60"/>
        <w:ind w:left="567" w:hanging="284"/>
        <w:jc w:val="both"/>
        <w:rPr>
          <w:ins w:id="359" w:author="Toshiba" w:date="2017-02-23T19:58:00Z"/>
          <w:lang w:val="sk-SK"/>
          <w:rPrChange w:id="360" w:author="Illáš Martin" w:date="2017-02-24T10:35:00Z">
            <w:rPr>
              <w:ins w:id="361" w:author="Toshiba" w:date="2017-02-23T19:58:00Z"/>
            </w:rPr>
          </w:rPrChange>
        </w:rPr>
      </w:pPr>
      <w:ins w:id="362" w:author="Toshiba" w:date="2017-02-23T19:58:00Z">
        <w:r w:rsidRPr="00680FD7">
          <w:rPr>
            <w:lang w:val="sk-SK"/>
            <w:rPrChange w:id="363" w:author="Illáš Martin" w:date="2017-02-24T10:35:00Z">
              <w:rPr>
                <w:sz w:val="24"/>
              </w:rPr>
            </w:rPrChange>
          </w:rPr>
          <w:t>b)  prevod na osobu podľa § 4 ods. 1,</w:t>
        </w:r>
      </w:ins>
    </w:p>
    <w:p w:rsidR="00D814E5" w:rsidRPr="00680FD7" w:rsidRDefault="00D814E5" w:rsidP="00D814E5">
      <w:pPr>
        <w:spacing w:after="60"/>
        <w:ind w:left="851" w:hanging="284"/>
        <w:jc w:val="both"/>
        <w:rPr>
          <w:ins w:id="364" w:author="Toshiba" w:date="2017-02-23T19:58:00Z"/>
          <w:lang w:val="sk-SK"/>
          <w:rPrChange w:id="365" w:author="Illáš Martin" w:date="2017-02-24T10:35:00Z">
            <w:rPr>
              <w:ins w:id="366" w:author="Toshiba" w:date="2017-02-23T19:58:00Z"/>
            </w:rPr>
          </w:rPrChange>
        </w:rPr>
      </w:pPr>
      <w:ins w:id="367" w:author="Toshiba" w:date="2017-02-23T19:58:00Z">
        <w:r w:rsidRPr="00680FD7">
          <w:rPr>
            <w:lang w:val="sk-SK"/>
            <w:rPrChange w:id="368" w:author="Illáš Martin" w:date="2017-02-24T10:35:00Z">
              <w:rPr>
                <w:sz w:val="24"/>
              </w:rPr>
            </w:rPrChange>
          </w:rPr>
          <w:t>1.  potvrdenie obce alebo kópia dokladu potvrdzujúceho skutočnosť podľa § 4 ods. 1 písm. c),</w:t>
        </w:r>
      </w:ins>
    </w:p>
    <w:p w:rsidR="00D814E5" w:rsidRPr="00680FD7" w:rsidRDefault="00D814E5" w:rsidP="00D814E5">
      <w:pPr>
        <w:spacing w:after="60"/>
        <w:ind w:left="851" w:hanging="284"/>
        <w:jc w:val="both"/>
        <w:rPr>
          <w:ins w:id="369" w:author="Toshiba" w:date="2017-02-23T19:58:00Z"/>
          <w:lang w:val="sk-SK"/>
          <w:rPrChange w:id="370" w:author="Illáš Martin" w:date="2017-02-24T10:35:00Z">
            <w:rPr>
              <w:ins w:id="371" w:author="Toshiba" w:date="2017-02-23T19:58:00Z"/>
              <w:sz w:val="24"/>
            </w:rPr>
          </w:rPrChange>
        </w:rPr>
      </w:pPr>
      <w:ins w:id="372" w:author="Toshiba" w:date="2017-02-23T19:58:00Z">
        <w:r w:rsidRPr="00680FD7">
          <w:rPr>
            <w:lang w:val="sk-SK"/>
            <w:rPrChange w:id="373" w:author="Illáš Martin" w:date="2017-02-24T10:35:00Z">
              <w:rPr>
                <w:sz w:val="24"/>
              </w:rPr>
            </w:rPrChange>
          </w:rPr>
          <w:t>2.  potvrdenie obce, v ktorej sa vykonáva podnikanie v poľnohospodárskej výrobe, alebo potvrdenie organizácie zriadenej osobitným predpisom</w:t>
        </w:r>
        <w:r w:rsidRPr="00680FD7">
          <w:rPr>
            <w:vertAlign w:val="superscript"/>
            <w:lang w:val="sk-SK"/>
            <w:rPrChange w:id="374" w:author="Illáš Martin" w:date="2017-02-24T10:35:00Z">
              <w:rPr>
                <w:sz w:val="24"/>
                <w:vertAlign w:val="superscript"/>
              </w:rPr>
            </w:rPrChange>
          </w:rPr>
          <w:t>12</w:t>
        </w:r>
        <w:r w:rsidRPr="00680FD7">
          <w:rPr>
            <w:lang w:val="sk-SK"/>
            <w:rPrChange w:id="375" w:author="Illáš Martin" w:date="2017-02-24T10:35:00Z">
              <w:rPr>
                <w:sz w:val="24"/>
              </w:rPr>
            </w:rPrChange>
          </w:rPr>
          <w:t xml:space="preserve">) preukazujúce podnikanie v poľnohospodárskej výrobe podľa § 4 ods. 1 písm. a), </w:t>
        </w:r>
      </w:ins>
    </w:p>
    <w:p w:rsidR="00D814E5" w:rsidRPr="00680FD7" w:rsidRDefault="00D814E5" w:rsidP="00D814E5">
      <w:pPr>
        <w:spacing w:after="60"/>
        <w:ind w:left="851" w:hanging="284"/>
        <w:jc w:val="both"/>
        <w:rPr>
          <w:ins w:id="376" w:author="Toshiba" w:date="2017-02-23T19:58:00Z"/>
          <w:lang w:val="sk-SK"/>
          <w:rPrChange w:id="377" w:author="Illáš Martin" w:date="2017-02-24T10:35:00Z">
            <w:rPr>
              <w:ins w:id="378" w:author="Toshiba" w:date="2017-02-23T19:58:00Z"/>
              <w:sz w:val="24"/>
            </w:rPr>
          </w:rPrChange>
        </w:rPr>
      </w:pPr>
      <w:ins w:id="379" w:author="Toshiba" w:date="2017-02-23T19:58:00Z">
        <w:r w:rsidRPr="00680FD7">
          <w:rPr>
            <w:lang w:val="sk-SK"/>
            <w:rPrChange w:id="380" w:author="Illáš Martin" w:date="2017-02-24T10:35:00Z">
              <w:rPr>
                <w:sz w:val="24"/>
              </w:rPr>
            </w:rPrChange>
          </w:rPr>
          <w:t>3. potvrdenie zamestnávateľa, ak ide o osobu podľa § 4 ods. 11,</w:t>
        </w:r>
      </w:ins>
    </w:p>
    <w:p w:rsidR="00D814E5" w:rsidRPr="00680FD7" w:rsidRDefault="00D814E5" w:rsidP="00D814E5">
      <w:pPr>
        <w:spacing w:after="60"/>
        <w:ind w:left="851" w:hanging="284"/>
        <w:jc w:val="both"/>
        <w:rPr>
          <w:ins w:id="381" w:author="Toshiba" w:date="2017-02-23T19:58:00Z"/>
          <w:lang w:val="sk-SK"/>
          <w:rPrChange w:id="382" w:author="Illáš Martin" w:date="2017-02-24T10:35:00Z">
            <w:rPr>
              <w:ins w:id="383" w:author="Toshiba" w:date="2017-02-23T19:58:00Z"/>
            </w:rPr>
          </w:rPrChange>
        </w:rPr>
      </w:pPr>
      <w:ins w:id="384" w:author="Toshiba" w:date="2017-02-23T19:58:00Z">
        <w:r w:rsidRPr="00680FD7">
          <w:rPr>
            <w:lang w:val="sk-SK"/>
            <w:rPrChange w:id="385" w:author="Illáš Martin" w:date="2017-02-24T10:35:00Z">
              <w:rPr>
                <w:sz w:val="24"/>
              </w:rPr>
            </w:rPrChange>
          </w:rPr>
          <w:t>4. čestné vyhlásenie o plnení podmienky podľa § 4 ods. 13, ak ide o začínajúceho poľnohospodára,</w:t>
        </w:r>
      </w:ins>
    </w:p>
    <w:p w:rsidR="00D814E5" w:rsidRPr="00680FD7" w:rsidRDefault="00D814E5" w:rsidP="00D814E5">
      <w:pPr>
        <w:spacing w:after="60"/>
        <w:ind w:left="567" w:hanging="284"/>
        <w:jc w:val="both"/>
        <w:rPr>
          <w:ins w:id="386" w:author="Toshiba" w:date="2017-02-23T19:58:00Z"/>
          <w:lang w:val="sk-SK"/>
          <w:rPrChange w:id="387" w:author="Illáš Martin" w:date="2017-02-24T10:35:00Z">
            <w:rPr>
              <w:ins w:id="388" w:author="Toshiba" w:date="2017-02-23T19:58:00Z"/>
            </w:rPr>
          </w:rPrChange>
        </w:rPr>
      </w:pPr>
      <w:ins w:id="389" w:author="Toshiba" w:date="2017-02-23T19:58:00Z">
        <w:r w:rsidRPr="00680FD7">
          <w:rPr>
            <w:lang w:val="sk-SK"/>
            <w:rPrChange w:id="390" w:author="Illáš Martin" w:date="2017-02-24T10:35:00Z">
              <w:rPr>
                <w:sz w:val="24"/>
              </w:rPr>
            </w:rPrChange>
          </w:rPr>
          <w:t>c)  pozemok podľa § 2 ods. 2,</w:t>
        </w:r>
      </w:ins>
    </w:p>
    <w:p w:rsidR="00D814E5" w:rsidRPr="00680FD7" w:rsidRDefault="00D814E5" w:rsidP="00D814E5">
      <w:pPr>
        <w:spacing w:after="60"/>
        <w:ind w:left="851" w:hanging="284"/>
        <w:jc w:val="both"/>
        <w:rPr>
          <w:ins w:id="391" w:author="Toshiba" w:date="2017-02-23T19:58:00Z"/>
          <w:lang w:val="sk-SK"/>
          <w:rPrChange w:id="392" w:author="Illáš Martin" w:date="2017-02-24T10:35:00Z">
            <w:rPr>
              <w:ins w:id="393" w:author="Toshiba" w:date="2017-02-23T19:58:00Z"/>
            </w:rPr>
          </w:rPrChange>
        </w:rPr>
      </w:pPr>
      <w:ins w:id="394" w:author="Toshiba" w:date="2017-02-23T19:58:00Z">
        <w:r w:rsidRPr="00680FD7">
          <w:rPr>
            <w:lang w:val="sk-SK"/>
            <w:rPrChange w:id="395" w:author="Illáš Martin" w:date="2017-02-24T10:35:00Z">
              <w:rPr>
                <w:sz w:val="24"/>
              </w:rPr>
            </w:rPrChange>
          </w:rPr>
          <w:t>1.  ktorý nie je evidovaný podľa osobitného predpisu,</w:t>
        </w:r>
        <w:r w:rsidRPr="00680FD7">
          <w:rPr>
            <w:vertAlign w:val="superscript"/>
            <w:lang w:val="sk-SK"/>
            <w:rPrChange w:id="396" w:author="Illáš Martin" w:date="2017-02-24T10:35:00Z">
              <w:rPr>
                <w:sz w:val="24"/>
                <w:vertAlign w:val="superscript"/>
              </w:rPr>
            </w:rPrChange>
          </w:rPr>
          <w:t>16</w:t>
        </w:r>
        <w:r w:rsidRPr="00680FD7">
          <w:rPr>
            <w:lang w:val="sk-SK"/>
            <w:rPrChange w:id="397" w:author="Illáš Martin" w:date="2017-02-24T10:35:00Z">
              <w:rPr>
                <w:sz w:val="24"/>
              </w:rPr>
            </w:rPrChange>
          </w:rPr>
          <w:t>) potvrdenie obce o tom, že ide o pozemok v zastavanom území obce,</w:t>
        </w:r>
        <w:r w:rsidRPr="00680FD7">
          <w:rPr>
            <w:vertAlign w:val="superscript"/>
            <w:lang w:val="sk-SK"/>
            <w:rPrChange w:id="398" w:author="Illáš Martin" w:date="2017-02-24T10:35:00Z">
              <w:rPr>
                <w:sz w:val="24"/>
                <w:vertAlign w:val="superscript"/>
              </w:rPr>
            </w:rPrChange>
          </w:rPr>
          <w:t>2</w:t>
        </w:r>
        <w:r w:rsidRPr="00680FD7">
          <w:rPr>
            <w:lang w:val="sk-SK"/>
            <w:rPrChange w:id="399" w:author="Illáš Martin" w:date="2017-02-24T10:35:00Z">
              <w:rPr>
                <w:sz w:val="24"/>
              </w:rPr>
            </w:rPrChange>
          </w:rPr>
          <w:t>)</w:t>
        </w:r>
      </w:ins>
    </w:p>
    <w:p w:rsidR="00D814E5" w:rsidRPr="00680FD7" w:rsidRDefault="00D814E5" w:rsidP="00D814E5">
      <w:pPr>
        <w:spacing w:after="60"/>
        <w:ind w:left="851" w:hanging="284"/>
        <w:jc w:val="both"/>
        <w:rPr>
          <w:ins w:id="400" w:author="Toshiba" w:date="2017-02-23T19:58:00Z"/>
          <w:lang w:val="sk-SK"/>
          <w:rPrChange w:id="401" w:author="Illáš Martin" w:date="2017-02-24T10:35:00Z">
            <w:rPr>
              <w:ins w:id="402" w:author="Toshiba" w:date="2017-02-23T19:58:00Z"/>
            </w:rPr>
          </w:rPrChange>
        </w:rPr>
      </w:pPr>
      <w:ins w:id="403" w:author="Toshiba" w:date="2017-02-23T19:58:00Z">
        <w:r w:rsidRPr="00680FD7">
          <w:rPr>
            <w:lang w:val="sk-SK"/>
            <w:rPrChange w:id="404" w:author="Illáš Martin" w:date="2017-02-24T10:35:00Z">
              <w:rPr>
                <w:sz w:val="24"/>
              </w:rPr>
            </w:rPrChange>
          </w:rPr>
          <w:t>2.  špecifikáciu obmedzenia jeho poľnohospodárskeho využitia podľa osobitných predpisov.</w:t>
        </w:r>
        <w:r w:rsidRPr="00680FD7">
          <w:rPr>
            <w:vertAlign w:val="superscript"/>
            <w:lang w:val="sk-SK"/>
            <w:rPrChange w:id="405" w:author="Illáš Martin" w:date="2017-02-24T10:35:00Z">
              <w:rPr>
                <w:sz w:val="24"/>
                <w:vertAlign w:val="superscript"/>
              </w:rPr>
            </w:rPrChange>
          </w:rPr>
          <w:t>4</w:t>
        </w:r>
        <w:r w:rsidRPr="00680FD7">
          <w:rPr>
            <w:lang w:val="sk-SK"/>
            <w:rPrChange w:id="406" w:author="Illáš Martin" w:date="2017-02-24T10:35:00Z">
              <w:rPr>
                <w:sz w:val="24"/>
              </w:rPr>
            </w:rPrChange>
          </w:rPr>
          <w:t>)</w:t>
        </w:r>
      </w:ins>
    </w:p>
    <w:p w:rsidR="00D814E5" w:rsidRPr="00680FD7" w:rsidRDefault="00D814E5" w:rsidP="00D814E5">
      <w:pPr>
        <w:spacing w:before="120" w:after="60"/>
        <w:ind w:firstLine="567"/>
        <w:jc w:val="both"/>
        <w:rPr>
          <w:ins w:id="407" w:author="Toshiba" w:date="2017-02-23T19:58:00Z"/>
          <w:lang w:val="sk-SK"/>
          <w:rPrChange w:id="408" w:author="Illáš Martin" w:date="2017-02-24T10:35:00Z">
            <w:rPr>
              <w:ins w:id="409" w:author="Toshiba" w:date="2017-02-23T19:58:00Z"/>
            </w:rPr>
          </w:rPrChange>
        </w:rPr>
      </w:pPr>
      <w:ins w:id="410" w:author="Toshiba" w:date="2017-02-23T19:58:00Z">
        <w:r w:rsidRPr="00680FD7">
          <w:rPr>
            <w:lang w:val="sk-SK"/>
            <w:rPrChange w:id="411" w:author="Illáš Martin" w:date="2017-02-24T10:35:00Z">
              <w:rPr>
                <w:sz w:val="24"/>
              </w:rPr>
            </w:rPrChange>
          </w:rPr>
          <w:t>(8) Potvrdenie vydáva podľa</w:t>
        </w:r>
      </w:ins>
    </w:p>
    <w:p w:rsidR="00D814E5" w:rsidRPr="00680FD7" w:rsidRDefault="00D814E5" w:rsidP="00D814E5">
      <w:pPr>
        <w:spacing w:after="60"/>
        <w:ind w:left="567" w:hanging="284"/>
        <w:jc w:val="both"/>
        <w:rPr>
          <w:ins w:id="412" w:author="Toshiba" w:date="2017-02-23T19:58:00Z"/>
          <w:lang w:val="sk-SK"/>
          <w:rPrChange w:id="413" w:author="Illáš Martin" w:date="2017-02-24T10:35:00Z">
            <w:rPr>
              <w:ins w:id="414" w:author="Toshiba" w:date="2017-02-23T19:58:00Z"/>
            </w:rPr>
          </w:rPrChange>
        </w:rPr>
      </w:pPr>
      <w:ins w:id="415" w:author="Toshiba" w:date="2017-02-23T19:58:00Z">
        <w:r w:rsidRPr="00680FD7">
          <w:rPr>
            <w:lang w:val="sk-SK"/>
            <w:rPrChange w:id="416" w:author="Illáš Martin" w:date="2017-02-24T10:35:00Z">
              <w:rPr>
                <w:sz w:val="24"/>
              </w:rPr>
            </w:rPrChange>
          </w:rPr>
          <w:t xml:space="preserve">a) odseku 7 písm. b) prvého bodu obec, </w:t>
        </w:r>
      </w:ins>
    </w:p>
    <w:p w:rsidR="00D814E5" w:rsidRPr="00680FD7" w:rsidRDefault="00D814E5" w:rsidP="00D814E5">
      <w:pPr>
        <w:spacing w:after="60"/>
        <w:ind w:left="851" w:hanging="284"/>
        <w:jc w:val="both"/>
        <w:rPr>
          <w:ins w:id="417" w:author="Toshiba" w:date="2017-02-23T19:58:00Z"/>
          <w:lang w:val="sk-SK"/>
          <w:rPrChange w:id="418" w:author="Illáš Martin" w:date="2017-02-24T10:35:00Z">
            <w:rPr>
              <w:ins w:id="419" w:author="Toshiba" w:date="2017-02-23T19:58:00Z"/>
            </w:rPr>
          </w:rPrChange>
        </w:rPr>
      </w:pPr>
      <w:ins w:id="420" w:author="Toshiba" w:date="2017-02-23T19:58:00Z">
        <w:r w:rsidRPr="00680FD7">
          <w:rPr>
            <w:lang w:val="sk-SK"/>
            <w:rPrChange w:id="421" w:author="Illáš Martin" w:date="2017-02-24T10:35:00Z">
              <w:rPr>
                <w:sz w:val="24"/>
              </w:rPr>
            </w:rPrChange>
          </w:rPr>
          <w:t>1. v ktorej prevádzajúci má alebo mal trvalý pobyt,</w:t>
        </w:r>
      </w:ins>
    </w:p>
    <w:p w:rsidR="00D814E5" w:rsidRPr="00680FD7" w:rsidRDefault="00D814E5" w:rsidP="00D814E5">
      <w:pPr>
        <w:spacing w:after="60"/>
        <w:ind w:left="851" w:hanging="284"/>
        <w:jc w:val="both"/>
        <w:rPr>
          <w:ins w:id="422" w:author="Toshiba" w:date="2017-02-23T19:58:00Z"/>
          <w:lang w:val="sk-SK"/>
          <w:rPrChange w:id="423" w:author="Illáš Martin" w:date="2017-02-24T10:35:00Z">
            <w:rPr>
              <w:ins w:id="424" w:author="Toshiba" w:date="2017-02-23T19:58:00Z"/>
            </w:rPr>
          </w:rPrChange>
        </w:rPr>
      </w:pPr>
      <w:ins w:id="425" w:author="Toshiba" w:date="2017-02-23T19:58:00Z">
        <w:r w:rsidRPr="00680FD7">
          <w:rPr>
            <w:lang w:val="sk-SK"/>
            <w:rPrChange w:id="426" w:author="Illáš Martin" w:date="2017-02-24T10:35:00Z">
              <w:rPr>
                <w:sz w:val="24"/>
              </w:rPr>
            </w:rPrChange>
          </w:rPr>
          <w:t>2. v ktorej nadobúdateľ vlastníctva poľnohospodárskeho pozemku má alebo mal trvalý pobyt alebo</w:t>
        </w:r>
      </w:ins>
    </w:p>
    <w:p w:rsidR="00D814E5" w:rsidRPr="00680FD7" w:rsidRDefault="00D814E5" w:rsidP="00D814E5">
      <w:pPr>
        <w:spacing w:after="60"/>
        <w:ind w:left="851" w:hanging="284"/>
        <w:jc w:val="both"/>
        <w:rPr>
          <w:ins w:id="427" w:author="Toshiba" w:date="2017-02-23T19:58:00Z"/>
          <w:lang w:val="sk-SK"/>
          <w:rPrChange w:id="428" w:author="Illáš Martin" w:date="2017-02-24T10:35:00Z">
            <w:rPr>
              <w:ins w:id="429" w:author="Toshiba" w:date="2017-02-23T19:58:00Z"/>
            </w:rPr>
          </w:rPrChange>
        </w:rPr>
      </w:pPr>
      <w:ins w:id="430" w:author="Toshiba" w:date="2017-02-23T19:58:00Z">
        <w:r w:rsidRPr="00680FD7">
          <w:rPr>
            <w:lang w:val="sk-SK"/>
            <w:rPrChange w:id="431" w:author="Illáš Martin" w:date="2017-02-24T10:35:00Z">
              <w:rPr>
                <w:sz w:val="24"/>
              </w:rPr>
            </w:rPrChange>
          </w:rPr>
          <w:t>3. na ktorej území sa nachádza ponúkaný poľnohospodársky pozemok,</w:t>
        </w:r>
      </w:ins>
    </w:p>
    <w:p w:rsidR="00D814E5" w:rsidRPr="00680FD7" w:rsidRDefault="00D814E5" w:rsidP="00D814E5">
      <w:pPr>
        <w:spacing w:after="60"/>
        <w:ind w:left="567" w:hanging="284"/>
        <w:jc w:val="both"/>
        <w:rPr>
          <w:ins w:id="432" w:author="Toshiba" w:date="2017-02-23T19:58:00Z"/>
          <w:lang w:val="sk-SK"/>
          <w:rPrChange w:id="433" w:author="Illáš Martin" w:date="2017-02-24T10:35:00Z">
            <w:rPr>
              <w:ins w:id="434" w:author="Toshiba" w:date="2017-02-23T19:58:00Z"/>
            </w:rPr>
          </w:rPrChange>
        </w:rPr>
      </w:pPr>
      <w:ins w:id="435" w:author="Toshiba" w:date="2017-02-23T19:58:00Z">
        <w:r w:rsidRPr="00680FD7">
          <w:rPr>
            <w:lang w:val="sk-SK"/>
            <w:rPrChange w:id="436" w:author="Illáš Martin" w:date="2017-02-24T10:35:00Z">
              <w:rPr>
                <w:sz w:val="24"/>
              </w:rPr>
            </w:rPrChange>
          </w:rPr>
          <w:t>b) odseku 3 písm. c) prvého bodu a odseku 7 písm. b) druhého bodu obec, v ktorej nadobúdateľ vlastníctva poľnohospodárskeho pozemku vykonáva podnikanie v poľnohospodárskej výrobe,</w:t>
        </w:r>
      </w:ins>
    </w:p>
    <w:p w:rsidR="00D814E5" w:rsidRPr="00680FD7" w:rsidRDefault="00D814E5" w:rsidP="00D814E5">
      <w:pPr>
        <w:spacing w:after="60"/>
        <w:ind w:left="567" w:hanging="284"/>
        <w:jc w:val="both"/>
        <w:rPr>
          <w:ins w:id="437" w:author="Toshiba" w:date="2017-02-23T19:58:00Z"/>
          <w:lang w:val="sk-SK"/>
          <w:rPrChange w:id="438" w:author="Illáš Martin" w:date="2017-02-24T10:35:00Z">
            <w:rPr>
              <w:ins w:id="439" w:author="Toshiba" w:date="2017-02-23T19:58:00Z"/>
              <w:sz w:val="24"/>
            </w:rPr>
          </w:rPrChange>
        </w:rPr>
      </w:pPr>
      <w:ins w:id="440" w:author="Toshiba" w:date="2017-02-23T19:58:00Z">
        <w:r w:rsidRPr="00680FD7">
          <w:rPr>
            <w:lang w:val="sk-SK"/>
            <w:rPrChange w:id="441" w:author="Illáš Martin" w:date="2017-02-24T10:35:00Z">
              <w:rPr>
                <w:sz w:val="24"/>
              </w:rPr>
            </w:rPrChange>
          </w:rPr>
          <w:t>c) odseku 7 písm. c) prvého bodu obec, na ktorej území sa poľnohospodársky pozemok nachádza.</w:t>
        </w:r>
      </w:ins>
    </w:p>
    <w:p w:rsidR="00D814E5" w:rsidRPr="00680FD7" w:rsidRDefault="00D814E5" w:rsidP="00D814E5">
      <w:pPr>
        <w:spacing w:before="9" w:after="0" w:line="280" w:lineRule="exact"/>
        <w:rPr>
          <w:lang w:val="sk-SK"/>
          <w:rPrChange w:id="442" w:author="Illáš Martin" w:date="2017-02-24T10:35:00Z">
            <w:rPr>
              <w:sz w:val="28"/>
              <w:szCs w:val="28"/>
              <w:lang w:val="sk-SK"/>
            </w:rPr>
          </w:rPrChange>
        </w:rPr>
      </w:pPr>
      <w:ins w:id="443" w:author="Toshiba" w:date="2017-02-23T19:58:00Z">
        <w:r w:rsidRPr="00680FD7">
          <w:rPr>
            <w:lang w:val="sk-SK"/>
            <w:rPrChange w:id="444" w:author="Illáš Martin" w:date="2017-02-24T10:35:00Z">
              <w:rPr>
                <w:sz w:val="24"/>
              </w:rPr>
            </w:rPrChange>
          </w:rPr>
          <w:t>(9) Obec nevydá potvrdenie podľa odseku 7 písm. b) prvého bodu, ak o skutočnosti podľa § 4 ods. 1 písm. c) nemá informácie.</w:t>
        </w:r>
      </w:ins>
    </w:p>
    <w:p w:rsidR="00BF6E8F" w:rsidRPr="00680FD7" w:rsidDel="00D814E5" w:rsidRDefault="00FC5E47">
      <w:pPr>
        <w:spacing w:after="0" w:line="240" w:lineRule="auto"/>
        <w:ind w:left="4777" w:right="4757"/>
        <w:jc w:val="center"/>
        <w:rPr>
          <w:del w:id="445" w:author="Toshiba" w:date="2017-02-23T19:58:00Z"/>
          <w:rFonts w:eastAsia="Times New Roman"/>
          <w:lang w:val="sk-SK"/>
        </w:rPr>
      </w:pPr>
      <w:del w:id="446" w:author="Toshiba" w:date="2017-02-23T19:58:00Z">
        <w:r w:rsidRPr="00680FD7" w:rsidDel="00D814E5">
          <w:rPr>
            <w:rFonts w:eastAsia="Times New Roman"/>
            <w:b/>
            <w:bCs/>
            <w:lang w:val="sk-SK"/>
          </w:rPr>
          <w:delText>§</w:delText>
        </w:r>
        <w:r w:rsidRPr="00680FD7" w:rsidDel="00D814E5">
          <w:rPr>
            <w:rFonts w:eastAsia="Times New Roman"/>
            <w:b/>
            <w:bCs/>
            <w:spacing w:val="38"/>
            <w:lang w:val="sk-SK"/>
          </w:rPr>
          <w:delText xml:space="preserve"> </w:delText>
        </w:r>
        <w:r w:rsidRPr="00680FD7" w:rsidDel="00D814E5">
          <w:rPr>
            <w:rFonts w:eastAsia="Times New Roman"/>
            <w:b/>
            <w:bCs/>
            <w:w w:val="132"/>
            <w:lang w:val="sk-SK"/>
          </w:rPr>
          <w:delText>6</w:delText>
        </w:r>
      </w:del>
    </w:p>
    <w:p w:rsidR="00BF6E8F" w:rsidRPr="00680FD7" w:rsidDel="00D814E5" w:rsidRDefault="00FC5E47">
      <w:pPr>
        <w:spacing w:before="44" w:after="0" w:line="240" w:lineRule="auto"/>
        <w:ind w:left="216" w:right="-20"/>
        <w:rPr>
          <w:del w:id="447" w:author="Toshiba" w:date="2017-02-23T19:58:00Z"/>
          <w:rFonts w:eastAsia="Times New Roman"/>
          <w:lang w:val="sk-SK"/>
        </w:rPr>
      </w:pPr>
      <w:del w:id="448" w:author="Toshiba" w:date="2017-02-23T19:58:00Z">
        <w:r w:rsidRPr="00680FD7" w:rsidDel="00D814E5">
          <w:rPr>
            <w:rFonts w:eastAsia="Times New Roman"/>
            <w:b/>
            <w:bCs/>
            <w:w w:val="119"/>
            <w:lang w:val="sk-SK"/>
          </w:rPr>
          <w:delText>Overenie</w:delText>
        </w:r>
        <w:r w:rsidRPr="00680FD7" w:rsidDel="00D814E5">
          <w:rPr>
            <w:rFonts w:eastAsia="Times New Roman"/>
            <w:b/>
            <w:bCs/>
            <w:spacing w:val="8"/>
            <w:w w:val="119"/>
            <w:lang w:val="sk-SK"/>
          </w:rPr>
          <w:delText xml:space="preserve"> </w:delText>
        </w:r>
        <w:r w:rsidRPr="00680FD7" w:rsidDel="00D814E5">
          <w:rPr>
            <w:rFonts w:eastAsia="Times New Roman"/>
            <w:b/>
            <w:bCs/>
            <w:lang w:val="sk-SK"/>
          </w:rPr>
          <w:delText>a</w:delText>
        </w:r>
        <w:r w:rsidRPr="00680FD7" w:rsidDel="00D814E5">
          <w:rPr>
            <w:rFonts w:eastAsia="Times New Roman"/>
            <w:b/>
            <w:bCs/>
            <w:spacing w:val="34"/>
            <w:lang w:val="sk-SK"/>
          </w:rPr>
          <w:delText xml:space="preserve"> </w:delText>
        </w:r>
        <w:r w:rsidRPr="00680FD7" w:rsidDel="00D814E5">
          <w:rPr>
            <w:rFonts w:eastAsia="Times New Roman"/>
            <w:b/>
            <w:bCs/>
            <w:w w:val="120"/>
            <w:lang w:val="sk-SK"/>
          </w:rPr>
          <w:delText>preukázanie</w:delText>
        </w:r>
        <w:r w:rsidRPr="00680FD7" w:rsidDel="00D814E5">
          <w:rPr>
            <w:rFonts w:eastAsia="Times New Roman"/>
            <w:b/>
            <w:bCs/>
            <w:spacing w:val="8"/>
            <w:w w:val="120"/>
            <w:lang w:val="sk-SK"/>
          </w:rPr>
          <w:delText xml:space="preserve"> </w:delText>
        </w:r>
        <w:r w:rsidRPr="00680FD7" w:rsidDel="00D814E5">
          <w:rPr>
            <w:rFonts w:eastAsia="Times New Roman"/>
            <w:b/>
            <w:bCs/>
            <w:w w:val="120"/>
            <w:lang w:val="sk-SK"/>
          </w:rPr>
          <w:delText>podmienok</w:delText>
        </w:r>
        <w:r w:rsidRPr="00680FD7" w:rsidDel="00D814E5">
          <w:rPr>
            <w:rFonts w:eastAsia="Times New Roman"/>
            <w:b/>
            <w:bCs/>
            <w:spacing w:val="18"/>
            <w:w w:val="120"/>
            <w:lang w:val="sk-SK"/>
          </w:rPr>
          <w:delText xml:space="preserve"> </w:delText>
        </w:r>
        <w:r w:rsidRPr="00680FD7" w:rsidDel="00D814E5">
          <w:rPr>
            <w:rFonts w:eastAsia="Times New Roman"/>
            <w:b/>
            <w:bCs/>
            <w:w w:val="120"/>
            <w:lang w:val="sk-SK"/>
          </w:rPr>
          <w:delText>nadobúdania</w:delText>
        </w:r>
        <w:r w:rsidRPr="00680FD7" w:rsidDel="00D814E5">
          <w:rPr>
            <w:rFonts w:eastAsia="Times New Roman"/>
            <w:b/>
            <w:bCs/>
            <w:spacing w:val="-26"/>
            <w:w w:val="120"/>
            <w:lang w:val="sk-SK"/>
          </w:rPr>
          <w:delText xml:space="preserve"> </w:delText>
        </w:r>
        <w:r w:rsidRPr="00680FD7" w:rsidDel="00D814E5">
          <w:rPr>
            <w:rFonts w:eastAsia="Times New Roman"/>
            <w:b/>
            <w:bCs/>
            <w:w w:val="120"/>
            <w:lang w:val="sk-SK"/>
          </w:rPr>
          <w:delText>vlastníctva</w:delText>
        </w:r>
        <w:r w:rsidRPr="00680FD7" w:rsidDel="00D814E5">
          <w:rPr>
            <w:rFonts w:eastAsia="Times New Roman"/>
            <w:b/>
            <w:bCs/>
            <w:spacing w:val="45"/>
            <w:w w:val="120"/>
            <w:lang w:val="sk-SK"/>
          </w:rPr>
          <w:delText xml:space="preserve"> </w:delText>
        </w:r>
        <w:r w:rsidRPr="00680FD7" w:rsidDel="00D814E5">
          <w:rPr>
            <w:rFonts w:eastAsia="Times New Roman"/>
            <w:b/>
            <w:bCs/>
            <w:w w:val="120"/>
            <w:lang w:val="sk-SK"/>
          </w:rPr>
          <w:delText>poľnohospodárskeho</w:delText>
        </w:r>
        <w:r w:rsidRPr="00680FD7" w:rsidDel="00D814E5">
          <w:rPr>
            <w:rFonts w:eastAsia="Times New Roman"/>
            <w:b/>
            <w:bCs/>
            <w:spacing w:val="-28"/>
            <w:w w:val="120"/>
            <w:lang w:val="sk-SK"/>
          </w:rPr>
          <w:delText xml:space="preserve"> </w:delText>
        </w:r>
        <w:r w:rsidRPr="00680FD7" w:rsidDel="00D814E5">
          <w:rPr>
            <w:rFonts w:eastAsia="Times New Roman"/>
            <w:b/>
            <w:bCs/>
            <w:w w:val="121"/>
            <w:lang w:val="sk-SK"/>
          </w:rPr>
          <w:delText>pozemku</w:delText>
        </w:r>
      </w:del>
    </w:p>
    <w:p w:rsidR="00BF6E8F" w:rsidRPr="00680FD7" w:rsidDel="00D814E5" w:rsidRDefault="00BF6E8F">
      <w:pPr>
        <w:spacing w:before="18" w:after="0" w:line="220" w:lineRule="exact"/>
        <w:rPr>
          <w:del w:id="449" w:author="Toshiba" w:date="2017-02-23T19:58:00Z"/>
          <w:lang w:val="sk-SK"/>
        </w:rPr>
      </w:pPr>
    </w:p>
    <w:p w:rsidR="00BF6E8F" w:rsidRPr="00680FD7" w:rsidDel="00D814E5" w:rsidRDefault="00FC5E47">
      <w:pPr>
        <w:spacing w:after="0" w:line="281" w:lineRule="auto"/>
        <w:ind w:left="125" w:right="71" w:firstLine="227"/>
        <w:jc w:val="both"/>
        <w:rPr>
          <w:del w:id="450" w:author="Toshiba" w:date="2017-02-23T19:58:00Z"/>
          <w:rFonts w:eastAsia="Times New Roman"/>
          <w:lang w:val="sk-SK"/>
        </w:rPr>
      </w:pPr>
      <w:del w:id="451" w:author="Toshiba" w:date="2017-02-23T19:58:00Z">
        <w:r w:rsidRPr="00680FD7" w:rsidDel="00D814E5">
          <w:rPr>
            <w:rFonts w:eastAsia="Times New Roman"/>
            <w:lang w:val="sk-SK"/>
          </w:rPr>
          <w:delText>(1)</w:delText>
        </w:r>
        <w:r w:rsidRPr="00680FD7" w:rsidDel="00D814E5">
          <w:rPr>
            <w:rFonts w:eastAsia="Times New Roman"/>
            <w:spacing w:val="29"/>
            <w:lang w:val="sk-SK"/>
          </w:rPr>
          <w:delText xml:space="preserve"> </w:delText>
        </w:r>
        <w:r w:rsidRPr="00680FD7" w:rsidDel="00D814E5">
          <w:rPr>
            <w:rFonts w:eastAsia="Times New Roman"/>
            <w:w w:val="121"/>
            <w:lang w:val="sk-SK"/>
          </w:rPr>
          <w:delText>Splnenie</w:delText>
        </w:r>
        <w:r w:rsidRPr="00680FD7" w:rsidDel="00D814E5">
          <w:rPr>
            <w:rFonts w:eastAsia="Times New Roman"/>
            <w:spacing w:val="9"/>
            <w:w w:val="121"/>
            <w:lang w:val="sk-SK"/>
          </w:rPr>
          <w:delText xml:space="preserve"> </w:delText>
        </w:r>
        <w:r w:rsidRPr="00680FD7" w:rsidDel="00D814E5">
          <w:rPr>
            <w:rFonts w:eastAsia="Times New Roman"/>
            <w:w w:val="121"/>
            <w:lang w:val="sk-SK"/>
          </w:rPr>
          <w:delText>podmienok nadobúdania  vlastníctva</w:delText>
        </w:r>
        <w:r w:rsidRPr="00680FD7" w:rsidDel="00D814E5">
          <w:rPr>
            <w:rFonts w:eastAsia="Times New Roman"/>
            <w:spacing w:val="9"/>
            <w:w w:val="121"/>
            <w:lang w:val="sk-SK"/>
          </w:rPr>
          <w:delText xml:space="preserve"> </w:delText>
        </w:r>
        <w:r w:rsidRPr="00680FD7" w:rsidDel="00D814E5">
          <w:rPr>
            <w:rFonts w:eastAsia="Times New Roman"/>
            <w:w w:val="121"/>
            <w:lang w:val="sk-SK"/>
          </w:rPr>
          <w:delText>poľnohospodárskeho</w:delText>
        </w:r>
        <w:r w:rsidRPr="00680FD7" w:rsidDel="00D814E5">
          <w:rPr>
            <w:rFonts w:eastAsia="Times New Roman"/>
            <w:spacing w:val="-7"/>
            <w:w w:val="121"/>
            <w:lang w:val="sk-SK"/>
          </w:rPr>
          <w:delText xml:space="preserve"> </w:delText>
        </w:r>
        <w:r w:rsidRPr="00680FD7" w:rsidDel="00D814E5">
          <w:rPr>
            <w:rFonts w:eastAsia="Times New Roman"/>
            <w:w w:val="121"/>
            <w:lang w:val="sk-SK"/>
          </w:rPr>
          <w:delText>pozemku</w:delText>
        </w:r>
        <w:r w:rsidRPr="00680FD7" w:rsidDel="00D814E5">
          <w:rPr>
            <w:rFonts w:eastAsia="Times New Roman"/>
            <w:spacing w:val="2"/>
            <w:w w:val="121"/>
            <w:lang w:val="sk-SK"/>
          </w:rPr>
          <w:delText xml:space="preserve"> </w:delText>
        </w:r>
        <w:r w:rsidRPr="00680FD7" w:rsidDel="00D814E5">
          <w:rPr>
            <w:rFonts w:eastAsia="Times New Roman"/>
            <w:w w:val="121"/>
            <w:lang w:val="sk-SK"/>
          </w:rPr>
          <w:delText>overuje</w:delText>
        </w:r>
        <w:r w:rsidRPr="00680FD7" w:rsidDel="00D814E5">
          <w:rPr>
            <w:rFonts w:eastAsia="Times New Roman"/>
            <w:spacing w:val="-8"/>
            <w:w w:val="121"/>
            <w:lang w:val="sk-SK"/>
          </w:rPr>
          <w:delText xml:space="preserve"> </w:delText>
        </w:r>
        <w:r w:rsidRPr="00680FD7" w:rsidDel="00D814E5">
          <w:rPr>
            <w:rFonts w:eastAsia="Times New Roman"/>
            <w:w w:val="121"/>
            <w:lang w:val="sk-SK"/>
          </w:rPr>
          <w:delText xml:space="preserve">okresný </w:delText>
        </w:r>
        <w:r w:rsidRPr="00680FD7" w:rsidDel="00D814E5">
          <w:rPr>
            <w:rFonts w:eastAsia="Times New Roman"/>
            <w:w w:val="130"/>
            <w:lang w:val="sk-SK"/>
          </w:rPr>
          <w:delText>úrad,</w:delText>
        </w:r>
        <w:r w:rsidRPr="00680FD7" w:rsidDel="00D814E5">
          <w:rPr>
            <w:rFonts w:eastAsia="Times New Roman"/>
            <w:spacing w:val="-1"/>
            <w:w w:val="130"/>
            <w:lang w:val="sk-SK"/>
          </w:rPr>
          <w:delText xml:space="preserve"> </w:delText>
        </w:r>
        <w:r w:rsidRPr="00680FD7" w:rsidDel="00D814E5">
          <w:rPr>
            <w:rFonts w:eastAsia="Times New Roman"/>
            <w:lang w:val="sk-SK"/>
          </w:rPr>
          <w:delText>v</w:delText>
        </w:r>
        <w:r w:rsidRPr="00680FD7" w:rsidDel="00D814E5">
          <w:rPr>
            <w:rFonts w:eastAsia="Times New Roman"/>
            <w:spacing w:val="18"/>
            <w:lang w:val="sk-SK"/>
          </w:rPr>
          <w:delText xml:space="preserve"> </w:delText>
        </w:r>
        <w:r w:rsidRPr="00680FD7" w:rsidDel="00D814E5">
          <w:rPr>
            <w:rFonts w:eastAsia="Times New Roman"/>
            <w:w w:val="118"/>
            <w:lang w:val="sk-SK"/>
          </w:rPr>
          <w:delText>ktorého</w:delText>
        </w:r>
        <w:r w:rsidRPr="00680FD7" w:rsidDel="00D814E5">
          <w:rPr>
            <w:rFonts w:eastAsia="Times New Roman"/>
            <w:spacing w:val="29"/>
            <w:w w:val="118"/>
            <w:lang w:val="sk-SK"/>
          </w:rPr>
          <w:delText xml:space="preserve"> </w:delText>
        </w:r>
        <w:r w:rsidRPr="00680FD7" w:rsidDel="00D814E5">
          <w:rPr>
            <w:rFonts w:eastAsia="Times New Roman"/>
            <w:w w:val="118"/>
            <w:lang w:val="sk-SK"/>
          </w:rPr>
          <w:delText>obvode</w:delText>
        </w:r>
        <w:r w:rsidRPr="00680FD7" w:rsidDel="00D814E5">
          <w:rPr>
            <w:rFonts w:eastAsia="Times New Roman"/>
            <w:spacing w:val="-13"/>
            <w:w w:val="118"/>
            <w:lang w:val="sk-SK"/>
          </w:rPr>
          <w:delText xml:space="preserve"> </w:delText>
        </w:r>
        <w:r w:rsidRPr="00680FD7" w:rsidDel="00D814E5">
          <w:rPr>
            <w:rFonts w:eastAsia="Times New Roman"/>
            <w:lang w:val="sk-SK"/>
          </w:rPr>
          <w:delText>je</w:delText>
        </w:r>
        <w:r w:rsidRPr="00680FD7" w:rsidDel="00D814E5">
          <w:rPr>
            <w:rFonts w:eastAsia="Times New Roman"/>
            <w:spacing w:val="33"/>
            <w:lang w:val="sk-SK"/>
          </w:rPr>
          <w:delText xml:space="preserve"> </w:delText>
        </w:r>
        <w:r w:rsidRPr="00680FD7" w:rsidDel="00D814E5">
          <w:rPr>
            <w:rFonts w:eastAsia="Times New Roman"/>
            <w:w w:val="117"/>
            <w:lang w:val="sk-SK"/>
          </w:rPr>
          <w:delText>poľnohospodársky</w:delText>
        </w:r>
        <w:r w:rsidRPr="00680FD7" w:rsidDel="00D814E5">
          <w:rPr>
            <w:rFonts w:eastAsia="Times New Roman"/>
            <w:spacing w:val="35"/>
            <w:w w:val="117"/>
            <w:lang w:val="sk-SK"/>
          </w:rPr>
          <w:delText xml:space="preserve"> </w:delText>
        </w:r>
        <w:r w:rsidRPr="00680FD7" w:rsidDel="00D814E5">
          <w:rPr>
            <w:rFonts w:eastAsia="Times New Roman"/>
            <w:w w:val="117"/>
            <w:lang w:val="sk-SK"/>
          </w:rPr>
          <w:delText>pozemok</w:delText>
        </w:r>
        <w:r w:rsidRPr="00680FD7" w:rsidDel="00D814E5">
          <w:rPr>
            <w:rFonts w:eastAsia="Times New Roman"/>
            <w:spacing w:val="5"/>
            <w:w w:val="117"/>
            <w:lang w:val="sk-SK"/>
          </w:rPr>
          <w:delText xml:space="preserve"> </w:delText>
        </w:r>
        <w:r w:rsidRPr="00680FD7" w:rsidDel="00D814E5">
          <w:rPr>
            <w:rFonts w:eastAsia="Times New Roman"/>
            <w:w w:val="117"/>
            <w:lang w:val="sk-SK"/>
          </w:rPr>
          <w:delText>evidovaný.</w:delText>
        </w:r>
      </w:del>
    </w:p>
    <w:p w:rsidR="00BF6E8F" w:rsidRPr="00680FD7" w:rsidDel="00D814E5" w:rsidRDefault="00BF6E8F">
      <w:pPr>
        <w:spacing w:before="1" w:after="0" w:line="200" w:lineRule="exact"/>
        <w:rPr>
          <w:del w:id="452" w:author="Toshiba" w:date="2017-02-23T19:58:00Z"/>
          <w:lang w:val="sk-SK"/>
        </w:rPr>
      </w:pPr>
    </w:p>
    <w:p w:rsidR="00BF6E8F" w:rsidRPr="00680FD7" w:rsidDel="00D814E5" w:rsidRDefault="00FC5E47">
      <w:pPr>
        <w:spacing w:after="0" w:line="281" w:lineRule="auto"/>
        <w:ind w:left="125" w:right="71" w:firstLine="227"/>
        <w:jc w:val="both"/>
        <w:rPr>
          <w:del w:id="453" w:author="Toshiba" w:date="2017-02-23T19:58:00Z"/>
          <w:rFonts w:eastAsia="Times New Roman"/>
          <w:lang w:val="sk-SK"/>
        </w:rPr>
      </w:pPr>
      <w:del w:id="454" w:author="Toshiba" w:date="2017-02-23T19:58:00Z">
        <w:r w:rsidRPr="00680FD7" w:rsidDel="00D814E5">
          <w:rPr>
            <w:rFonts w:eastAsia="Times New Roman"/>
            <w:lang w:val="sk-SK"/>
          </w:rPr>
          <w:delText>(2)</w:delText>
        </w:r>
        <w:r w:rsidRPr="00680FD7" w:rsidDel="00D814E5">
          <w:rPr>
            <w:rFonts w:eastAsia="Times New Roman"/>
            <w:spacing w:val="44"/>
            <w:lang w:val="sk-SK"/>
          </w:rPr>
          <w:delText xml:space="preserve"> </w:delText>
        </w:r>
        <w:r w:rsidRPr="00680FD7" w:rsidDel="00D814E5">
          <w:rPr>
            <w:rFonts w:eastAsia="Times New Roman"/>
            <w:w w:val="114"/>
            <w:lang w:val="sk-SK"/>
          </w:rPr>
          <w:delText>Žiadosť</w:delText>
        </w:r>
        <w:r w:rsidRPr="00680FD7" w:rsidDel="00D814E5">
          <w:rPr>
            <w:rFonts w:eastAsia="Times New Roman"/>
            <w:spacing w:val="28"/>
            <w:w w:val="114"/>
            <w:lang w:val="sk-SK"/>
          </w:rPr>
          <w:delText xml:space="preserve"> </w:delText>
        </w:r>
        <w:r w:rsidRPr="00680FD7" w:rsidDel="00D814E5">
          <w:rPr>
            <w:rFonts w:eastAsia="Times New Roman"/>
            <w:lang w:val="sk-SK"/>
          </w:rPr>
          <w:delText>o</w:delText>
        </w:r>
        <w:r w:rsidRPr="00680FD7" w:rsidDel="00D814E5">
          <w:rPr>
            <w:rFonts w:eastAsia="Times New Roman"/>
            <w:spacing w:val="47"/>
            <w:lang w:val="sk-SK"/>
          </w:rPr>
          <w:delText xml:space="preserve"> </w:delText>
        </w:r>
        <w:r w:rsidRPr="00680FD7" w:rsidDel="00D814E5">
          <w:rPr>
            <w:rFonts w:eastAsia="Times New Roman"/>
            <w:w w:val="120"/>
            <w:lang w:val="sk-SK"/>
          </w:rPr>
          <w:delText>overenie</w:delText>
        </w:r>
        <w:r w:rsidRPr="00680FD7" w:rsidDel="00D814E5">
          <w:rPr>
            <w:rFonts w:eastAsia="Times New Roman"/>
            <w:spacing w:val="4"/>
            <w:w w:val="120"/>
            <w:lang w:val="sk-SK"/>
          </w:rPr>
          <w:delText xml:space="preserve"> </w:delText>
        </w:r>
        <w:r w:rsidRPr="00680FD7" w:rsidDel="00D814E5">
          <w:rPr>
            <w:rFonts w:eastAsia="Times New Roman"/>
            <w:w w:val="120"/>
            <w:lang w:val="sk-SK"/>
          </w:rPr>
          <w:delText>podmienok</w:delText>
        </w:r>
        <w:r w:rsidRPr="00680FD7" w:rsidDel="00D814E5">
          <w:rPr>
            <w:rFonts w:eastAsia="Times New Roman"/>
            <w:spacing w:val="25"/>
            <w:w w:val="120"/>
            <w:lang w:val="sk-SK"/>
          </w:rPr>
          <w:delText xml:space="preserve"> </w:delText>
        </w:r>
        <w:r w:rsidRPr="00680FD7" w:rsidDel="00D814E5">
          <w:rPr>
            <w:rFonts w:eastAsia="Times New Roman"/>
            <w:w w:val="120"/>
            <w:lang w:val="sk-SK"/>
          </w:rPr>
          <w:delText>na</w:delText>
        </w:r>
        <w:r w:rsidRPr="00680FD7" w:rsidDel="00D814E5">
          <w:rPr>
            <w:rFonts w:eastAsia="Times New Roman"/>
            <w:spacing w:val="46"/>
            <w:w w:val="120"/>
            <w:lang w:val="sk-SK"/>
          </w:rPr>
          <w:delText xml:space="preserve"> </w:delText>
        </w:r>
        <w:r w:rsidRPr="00680FD7" w:rsidDel="00D814E5">
          <w:rPr>
            <w:rFonts w:eastAsia="Times New Roman"/>
            <w:w w:val="120"/>
            <w:lang w:val="sk-SK"/>
          </w:rPr>
          <w:delText xml:space="preserve">nadobúdanie </w:delText>
        </w:r>
        <w:r w:rsidRPr="00680FD7" w:rsidDel="00D814E5">
          <w:rPr>
            <w:rFonts w:eastAsia="Times New Roman"/>
            <w:spacing w:val="16"/>
            <w:w w:val="120"/>
            <w:lang w:val="sk-SK"/>
          </w:rPr>
          <w:delText xml:space="preserve"> </w:delText>
        </w:r>
        <w:r w:rsidRPr="00680FD7" w:rsidDel="00D814E5">
          <w:rPr>
            <w:rFonts w:eastAsia="Times New Roman"/>
            <w:w w:val="120"/>
            <w:lang w:val="sk-SK"/>
          </w:rPr>
          <w:delText>vlastníctva</w:delText>
        </w:r>
        <w:r w:rsidRPr="00680FD7" w:rsidDel="00D814E5">
          <w:rPr>
            <w:rFonts w:eastAsia="Times New Roman"/>
            <w:spacing w:val="34"/>
            <w:w w:val="120"/>
            <w:lang w:val="sk-SK"/>
          </w:rPr>
          <w:delText xml:space="preserve"> </w:delText>
        </w:r>
        <w:r w:rsidRPr="00680FD7" w:rsidDel="00D814E5">
          <w:rPr>
            <w:rFonts w:eastAsia="Times New Roman"/>
            <w:w w:val="120"/>
            <w:lang w:val="sk-SK"/>
          </w:rPr>
          <w:delText>poľnohospodárskeho</w:delText>
        </w:r>
        <w:r w:rsidRPr="00680FD7" w:rsidDel="00D814E5">
          <w:rPr>
            <w:rFonts w:eastAsia="Times New Roman"/>
            <w:spacing w:val="25"/>
            <w:w w:val="120"/>
            <w:lang w:val="sk-SK"/>
          </w:rPr>
          <w:delText xml:space="preserve"> </w:delText>
        </w:r>
        <w:r w:rsidRPr="00680FD7" w:rsidDel="00D814E5">
          <w:rPr>
            <w:rFonts w:eastAsia="Times New Roman"/>
            <w:w w:val="120"/>
            <w:lang w:val="sk-SK"/>
          </w:rPr>
          <w:delText>pozemku</w:delText>
        </w:r>
        <w:r w:rsidRPr="00680FD7" w:rsidDel="00D814E5">
          <w:rPr>
            <w:rFonts w:eastAsia="Times New Roman"/>
            <w:spacing w:val="25"/>
            <w:w w:val="120"/>
            <w:lang w:val="sk-SK"/>
          </w:rPr>
          <w:delText xml:space="preserve"> </w:delText>
        </w:r>
        <w:r w:rsidRPr="00680FD7" w:rsidDel="00D814E5">
          <w:rPr>
            <w:rFonts w:eastAsia="Times New Roman"/>
            <w:w w:val="120"/>
            <w:lang w:val="sk-SK"/>
          </w:rPr>
          <w:delText xml:space="preserve">je </w:delText>
        </w:r>
        <w:r w:rsidRPr="00680FD7" w:rsidDel="00D814E5">
          <w:rPr>
            <w:rFonts w:eastAsia="Times New Roman"/>
            <w:w w:val="122"/>
            <w:lang w:val="sk-SK"/>
          </w:rPr>
          <w:delText>povinný</w:delText>
        </w:r>
        <w:r w:rsidRPr="00680FD7" w:rsidDel="00D814E5">
          <w:rPr>
            <w:rFonts w:eastAsia="Times New Roman"/>
            <w:spacing w:val="20"/>
            <w:w w:val="122"/>
            <w:lang w:val="sk-SK"/>
          </w:rPr>
          <w:delText xml:space="preserve"> </w:delText>
        </w:r>
        <w:r w:rsidRPr="00680FD7" w:rsidDel="00D814E5">
          <w:rPr>
            <w:rFonts w:eastAsia="Times New Roman"/>
            <w:w w:val="122"/>
            <w:lang w:val="sk-SK"/>
          </w:rPr>
          <w:delText>podať</w:delText>
        </w:r>
        <w:r w:rsidRPr="00680FD7" w:rsidDel="00D814E5">
          <w:rPr>
            <w:rFonts w:eastAsia="Times New Roman"/>
            <w:spacing w:val="25"/>
            <w:w w:val="122"/>
            <w:lang w:val="sk-SK"/>
          </w:rPr>
          <w:delText xml:space="preserve"> </w:delText>
        </w:r>
        <w:r w:rsidRPr="00680FD7" w:rsidDel="00D814E5">
          <w:rPr>
            <w:rFonts w:eastAsia="Times New Roman"/>
            <w:w w:val="122"/>
            <w:lang w:val="sk-SK"/>
          </w:rPr>
          <w:delText>nadobúdateľ</w:delText>
        </w:r>
        <w:r w:rsidRPr="00680FD7" w:rsidDel="00D814E5">
          <w:rPr>
            <w:rFonts w:eastAsia="Times New Roman"/>
            <w:spacing w:val="53"/>
            <w:w w:val="122"/>
            <w:lang w:val="sk-SK"/>
          </w:rPr>
          <w:delText xml:space="preserve"> </w:delText>
        </w:r>
        <w:r w:rsidRPr="00680FD7" w:rsidDel="00D814E5">
          <w:rPr>
            <w:rFonts w:eastAsia="Times New Roman"/>
            <w:w w:val="122"/>
            <w:lang w:val="sk-SK"/>
          </w:rPr>
          <w:delText xml:space="preserve">na </w:delText>
        </w:r>
        <w:r w:rsidRPr="00680FD7" w:rsidDel="00D814E5">
          <w:rPr>
            <w:rFonts w:eastAsia="Times New Roman"/>
            <w:spacing w:val="9"/>
            <w:w w:val="122"/>
            <w:lang w:val="sk-SK"/>
          </w:rPr>
          <w:delText xml:space="preserve"> </w:delText>
        </w:r>
        <w:r w:rsidRPr="00680FD7" w:rsidDel="00D814E5">
          <w:rPr>
            <w:rFonts w:eastAsia="Times New Roman"/>
            <w:w w:val="122"/>
            <w:lang w:val="sk-SK"/>
          </w:rPr>
          <w:delText>okresný</w:delText>
        </w:r>
        <w:r w:rsidRPr="00680FD7" w:rsidDel="00D814E5">
          <w:rPr>
            <w:rFonts w:eastAsia="Times New Roman"/>
            <w:spacing w:val="47"/>
            <w:w w:val="122"/>
            <w:lang w:val="sk-SK"/>
          </w:rPr>
          <w:delText xml:space="preserve"> </w:delText>
        </w:r>
        <w:r w:rsidRPr="00680FD7" w:rsidDel="00D814E5">
          <w:rPr>
            <w:rFonts w:eastAsia="Times New Roman"/>
            <w:w w:val="122"/>
            <w:lang w:val="sk-SK"/>
          </w:rPr>
          <w:delText xml:space="preserve">úrad, </w:delText>
        </w:r>
        <w:r w:rsidRPr="00680FD7" w:rsidDel="00D814E5">
          <w:rPr>
            <w:rFonts w:eastAsia="Times New Roman"/>
            <w:spacing w:val="24"/>
            <w:w w:val="122"/>
            <w:lang w:val="sk-SK"/>
          </w:rPr>
          <w:delText xml:space="preserve"> </w:delText>
        </w:r>
        <w:r w:rsidRPr="00680FD7" w:rsidDel="00D814E5">
          <w:rPr>
            <w:rFonts w:eastAsia="Times New Roman"/>
            <w:lang w:val="sk-SK"/>
          </w:rPr>
          <w:delText xml:space="preserve">v </w:delText>
        </w:r>
        <w:r w:rsidRPr="00680FD7" w:rsidDel="00D814E5">
          <w:rPr>
            <w:rFonts w:eastAsia="Times New Roman"/>
            <w:spacing w:val="18"/>
            <w:lang w:val="sk-SK"/>
          </w:rPr>
          <w:delText xml:space="preserve"> </w:delText>
        </w:r>
        <w:r w:rsidRPr="00680FD7" w:rsidDel="00D814E5">
          <w:rPr>
            <w:rFonts w:eastAsia="Times New Roman"/>
            <w:w w:val="118"/>
            <w:lang w:val="sk-SK"/>
          </w:rPr>
          <w:delText xml:space="preserve">ktorého </w:delText>
        </w:r>
        <w:r w:rsidRPr="00680FD7" w:rsidDel="00D814E5">
          <w:rPr>
            <w:rFonts w:eastAsia="Times New Roman"/>
            <w:spacing w:val="20"/>
            <w:w w:val="118"/>
            <w:lang w:val="sk-SK"/>
          </w:rPr>
          <w:delText xml:space="preserve"> </w:delText>
        </w:r>
        <w:r w:rsidRPr="00680FD7" w:rsidDel="00D814E5">
          <w:rPr>
            <w:rFonts w:eastAsia="Times New Roman"/>
            <w:w w:val="118"/>
            <w:lang w:val="sk-SK"/>
          </w:rPr>
          <w:delText>obvode</w:delText>
        </w:r>
        <w:r w:rsidRPr="00680FD7" w:rsidDel="00D814E5">
          <w:rPr>
            <w:rFonts w:eastAsia="Times New Roman"/>
            <w:spacing w:val="37"/>
            <w:w w:val="118"/>
            <w:lang w:val="sk-SK"/>
          </w:rPr>
          <w:delText xml:space="preserve"> </w:delText>
        </w:r>
        <w:r w:rsidRPr="00680FD7" w:rsidDel="00D814E5">
          <w:rPr>
            <w:rFonts w:eastAsia="Times New Roman"/>
            <w:lang w:val="sk-SK"/>
          </w:rPr>
          <w:delText xml:space="preserve">je </w:delText>
        </w:r>
        <w:r w:rsidRPr="00680FD7" w:rsidDel="00D814E5">
          <w:rPr>
            <w:rFonts w:eastAsia="Times New Roman"/>
            <w:spacing w:val="33"/>
            <w:lang w:val="sk-SK"/>
          </w:rPr>
          <w:delText xml:space="preserve"> </w:delText>
        </w:r>
        <w:r w:rsidRPr="00680FD7" w:rsidDel="00D814E5">
          <w:rPr>
            <w:rFonts w:eastAsia="Times New Roman"/>
            <w:w w:val="118"/>
            <w:lang w:val="sk-SK"/>
          </w:rPr>
          <w:delText xml:space="preserve">poľnohospodársky </w:delText>
        </w:r>
        <w:r w:rsidRPr="00680FD7" w:rsidDel="00D814E5">
          <w:rPr>
            <w:rFonts w:eastAsia="Times New Roman"/>
            <w:spacing w:val="11"/>
            <w:w w:val="118"/>
            <w:lang w:val="sk-SK"/>
          </w:rPr>
          <w:delText xml:space="preserve"> </w:delText>
        </w:r>
        <w:r w:rsidRPr="00680FD7" w:rsidDel="00D814E5">
          <w:rPr>
            <w:rFonts w:eastAsia="Times New Roman"/>
            <w:w w:val="118"/>
            <w:lang w:val="sk-SK"/>
          </w:rPr>
          <w:delText>pozemok evidovaný,</w:delText>
        </w:r>
        <w:r w:rsidRPr="00680FD7" w:rsidDel="00D814E5">
          <w:rPr>
            <w:rFonts w:eastAsia="Times New Roman"/>
            <w:spacing w:val="-13"/>
            <w:w w:val="118"/>
            <w:lang w:val="sk-SK"/>
          </w:rPr>
          <w:delText xml:space="preserve"> </w:delText>
        </w:r>
        <w:r w:rsidRPr="00680FD7" w:rsidDel="00D814E5">
          <w:rPr>
            <w:rFonts w:eastAsia="Times New Roman"/>
            <w:w w:val="118"/>
            <w:lang w:val="sk-SK"/>
          </w:rPr>
          <w:delText>pred</w:delText>
        </w:r>
        <w:r w:rsidRPr="00680FD7" w:rsidDel="00D814E5">
          <w:rPr>
            <w:rFonts w:eastAsia="Times New Roman"/>
            <w:spacing w:val="23"/>
            <w:w w:val="118"/>
            <w:lang w:val="sk-SK"/>
          </w:rPr>
          <w:delText xml:space="preserve"> </w:delText>
        </w:r>
        <w:r w:rsidRPr="00680FD7" w:rsidDel="00D814E5">
          <w:rPr>
            <w:rFonts w:eastAsia="Times New Roman"/>
            <w:w w:val="118"/>
            <w:lang w:val="sk-SK"/>
          </w:rPr>
          <w:delText>uzavretím</w:delText>
        </w:r>
        <w:r w:rsidRPr="00680FD7" w:rsidDel="00D814E5">
          <w:rPr>
            <w:rFonts w:eastAsia="Times New Roman"/>
            <w:spacing w:val="29"/>
            <w:w w:val="118"/>
            <w:lang w:val="sk-SK"/>
          </w:rPr>
          <w:delText xml:space="preserve"> </w:delText>
        </w:r>
        <w:r w:rsidRPr="00680FD7" w:rsidDel="00D814E5">
          <w:rPr>
            <w:rFonts w:eastAsia="Times New Roman"/>
            <w:w w:val="118"/>
            <w:lang w:val="sk-SK"/>
          </w:rPr>
          <w:delText>zmluvy</w:delText>
        </w:r>
        <w:r w:rsidRPr="00680FD7" w:rsidDel="00D814E5">
          <w:rPr>
            <w:rFonts w:eastAsia="Times New Roman"/>
            <w:spacing w:val="-13"/>
            <w:w w:val="118"/>
            <w:lang w:val="sk-SK"/>
          </w:rPr>
          <w:delText xml:space="preserve"> </w:delText>
        </w:r>
        <w:r w:rsidRPr="00680FD7" w:rsidDel="00D814E5">
          <w:rPr>
            <w:rFonts w:eastAsia="Times New Roman"/>
            <w:lang w:val="sk-SK"/>
          </w:rPr>
          <w:delText>o</w:delText>
        </w:r>
        <w:r w:rsidRPr="00680FD7" w:rsidDel="00D814E5">
          <w:rPr>
            <w:rFonts w:eastAsia="Times New Roman"/>
            <w:spacing w:val="26"/>
            <w:lang w:val="sk-SK"/>
          </w:rPr>
          <w:delText xml:space="preserve"> </w:delText>
        </w:r>
        <w:r w:rsidRPr="00680FD7" w:rsidDel="00D814E5">
          <w:rPr>
            <w:rFonts w:eastAsia="Times New Roman"/>
            <w:w w:val="121"/>
            <w:lang w:val="sk-SK"/>
          </w:rPr>
          <w:delText>prevode</w:delText>
        </w:r>
        <w:r w:rsidRPr="00680FD7" w:rsidDel="00D814E5">
          <w:rPr>
            <w:rFonts w:eastAsia="Times New Roman"/>
            <w:spacing w:val="-22"/>
            <w:w w:val="121"/>
            <w:lang w:val="sk-SK"/>
          </w:rPr>
          <w:delText xml:space="preserve"> </w:delText>
        </w:r>
        <w:r w:rsidRPr="00680FD7" w:rsidDel="00D814E5">
          <w:rPr>
            <w:rFonts w:eastAsia="Times New Roman"/>
            <w:w w:val="121"/>
            <w:lang w:val="sk-SK"/>
          </w:rPr>
          <w:delText>vlastníctva</w:delText>
        </w:r>
        <w:r w:rsidRPr="00680FD7" w:rsidDel="00D814E5">
          <w:rPr>
            <w:rFonts w:eastAsia="Times New Roman"/>
            <w:spacing w:val="3"/>
            <w:w w:val="121"/>
            <w:lang w:val="sk-SK"/>
          </w:rPr>
          <w:delText xml:space="preserve"> </w:delText>
        </w:r>
        <w:r w:rsidRPr="00680FD7" w:rsidDel="00D814E5">
          <w:rPr>
            <w:rFonts w:eastAsia="Times New Roman"/>
            <w:w w:val="121"/>
            <w:lang w:val="sk-SK"/>
          </w:rPr>
          <w:delText>poľnohospodárskeho</w:delText>
        </w:r>
        <w:r w:rsidRPr="00680FD7" w:rsidDel="00D814E5">
          <w:rPr>
            <w:rFonts w:eastAsia="Times New Roman"/>
            <w:spacing w:val="-13"/>
            <w:w w:val="121"/>
            <w:lang w:val="sk-SK"/>
          </w:rPr>
          <w:delText xml:space="preserve"> </w:delText>
        </w:r>
        <w:r w:rsidRPr="00680FD7" w:rsidDel="00D814E5">
          <w:rPr>
            <w:rFonts w:eastAsia="Times New Roman"/>
            <w:w w:val="121"/>
            <w:lang w:val="sk-SK"/>
          </w:rPr>
          <w:delText>pozemku.</w:delText>
        </w:r>
      </w:del>
    </w:p>
    <w:p w:rsidR="00BF6E8F" w:rsidRPr="00680FD7" w:rsidDel="00D814E5" w:rsidRDefault="00BF6E8F">
      <w:pPr>
        <w:spacing w:before="1" w:after="0" w:line="200" w:lineRule="exact"/>
        <w:rPr>
          <w:del w:id="455" w:author="Toshiba" w:date="2017-02-23T19:58:00Z"/>
          <w:lang w:val="sk-SK"/>
        </w:rPr>
      </w:pPr>
    </w:p>
    <w:p w:rsidR="00BF6E8F" w:rsidRPr="00680FD7" w:rsidDel="00D814E5" w:rsidRDefault="00FC5E47">
      <w:pPr>
        <w:spacing w:after="0" w:line="386" w:lineRule="auto"/>
        <w:ind w:left="125" w:right="6002" w:firstLine="227"/>
        <w:rPr>
          <w:del w:id="456" w:author="Toshiba" w:date="2017-02-23T19:58:00Z"/>
          <w:rFonts w:eastAsia="Times New Roman"/>
          <w:lang w:val="sk-SK"/>
        </w:rPr>
      </w:pPr>
      <w:del w:id="457" w:author="Toshiba" w:date="2017-02-23T19:58:00Z">
        <w:r w:rsidRPr="00680FD7" w:rsidDel="00D814E5">
          <w:rPr>
            <w:rFonts w:eastAsia="Times New Roman"/>
            <w:lang w:val="sk-SK"/>
          </w:rPr>
          <w:delText>(3)</w:delText>
        </w:r>
        <w:r w:rsidRPr="00680FD7" w:rsidDel="00D814E5">
          <w:rPr>
            <w:rFonts w:eastAsia="Times New Roman"/>
            <w:spacing w:val="23"/>
            <w:lang w:val="sk-SK"/>
          </w:rPr>
          <w:delText xml:space="preserve"> </w:delText>
        </w:r>
        <w:r w:rsidRPr="00680FD7" w:rsidDel="00D814E5">
          <w:rPr>
            <w:rFonts w:eastAsia="Times New Roman"/>
            <w:w w:val="117"/>
            <w:lang w:val="sk-SK"/>
          </w:rPr>
          <w:delText>Žiadosť</w:delText>
        </w:r>
        <w:r w:rsidRPr="00680FD7" w:rsidDel="00D814E5">
          <w:rPr>
            <w:rFonts w:eastAsia="Times New Roman"/>
            <w:spacing w:val="-13"/>
            <w:w w:val="117"/>
            <w:lang w:val="sk-SK"/>
          </w:rPr>
          <w:delText xml:space="preserve"> </w:delText>
        </w:r>
        <w:r w:rsidRPr="00680FD7" w:rsidDel="00D814E5">
          <w:rPr>
            <w:rFonts w:eastAsia="Times New Roman"/>
            <w:w w:val="117"/>
            <w:lang w:val="sk-SK"/>
          </w:rPr>
          <w:delText>podľa</w:delText>
        </w:r>
        <w:r w:rsidRPr="00680FD7" w:rsidDel="00D814E5">
          <w:rPr>
            <w:rFonts w:eastAsia="Times New Roman"/>
            <w:spacing w:val="-9"/>
            <w:w w:val="117"/>
            <w:lang w:val="sk-SK"/>
          </w:rPr>
          <w:delText xml:space="preserve"> </w:delText>
        </w:r>
        <w:r w:rsidRPr="00680FD7" w:rsidDel="00D814E5">
          <w:rPr>
            <w:rFonts w:eastAsia="Times New Roman"/>
            <w:w w:val="117"/>
            <w:lang w:val="sk-SK"/>
          </w:rPr>
          <w:delText>odseku</w:delText>
        </w:r>
        <w:r w:rsidRPr="00680FD7" w:rsidDel="00D814E5">
          <w:rPr>
            <w:rFonts w:eastAsia="Times New Roman"/>
            <w:spacing w:val="45"/>
            <w:w w:val="117"/>
            <w:lang w:val="sk-SK"/>
          </w:rPr>
          <w:delText xml:space="preserve"> </w:delText>
        </w:r>
        <w:r w:rsidRPr="00680FD7" w:rsidDel="00D814E5">
          <w:rPr>
            <w:rFonts w:eastAsia="Times New Roman"/>
            <w:lang w:val="sk-SK"/>
          </w:rPr>
          <w:delText>2</w:delText>
        </w:r>
        <w:r w:rsidRPr="00680FD7" w:rsidDel="00D814E5">
          <w:rPr>
            <w:rFonts w:eastAsia="Times New Roman"/>
            <w:spacing w:val="38"/>
            <w:lang w:val="sk-SK"/>
          </w:rPr>
          <w:delText xml:space="preserve"> </w:delText>
        </w:r>
        <w:r w:rsidRPr="00680FD7" w:rsidDel="00D814E5">
          <w:rPr>
            <w:rFonts w:eastAsia="Times New Roman"/>
            <w:w w:val="124"/>
            <w:lang w:val="sk-SK"/>
          </w:rPr>
          <w:delText xml:space="preserve">obsahuje </w:delText>
        </w:r>
        <w:r w:rsidRPr="00680FD7" w:rsidDel="00D814E5">
          <w:rPr>
            <w:rFonts w:eastAsia="Times New Roman"/>
            <w:lang w:val="sk-SK"/>
          </w:rPr>
          <w:delText xml:space="preserve">a) </w:delText>
        </w:r>
        <w:r w:rsidRPr="00680FD7" w:rsidDel="00D814E5">
          <w:rPr>
            <w:rFonts w:eastAsia="Times New Roman"/>
            <w:spacing w:val="27"/>
            <w:lang w:val="sk-SK"/>
          </w:rPr>
          <w:delText xml:space="preserve"> </w:delText>
        </w:r>
        <w:r w:rsidRPr="00680FD7" w:rsidDel="00D814E5">
          <w:rPr>
            <w:rFonts w:eastAsia="Times New Roman"/>
            <w:w w:val="122"/>
            <w:lang w:val="sk-SK"/>
          </w:rPr>
          <w:delText>identifikačné</w:delText>
        </w:r>
        <w:r w:rsidRPr="00680FD7" w:rsidDel="00D814E5">
          <w:rPr>
            <w:rFonts w:eastAsia="Times New Roman"/>
            <w:spacing w:val="-18"/>
            <w:w w:val="122"/>
            <w:lang w:val="sk-SK"/>
          </w:rPr>
          <w:delText xml:space="preserve"> </w:delText>
        </w:r>
        <w:r w:rsidRPr="00680FD7" w:rsidDel="00D814E5">
          <w:rPr>
            <w:rFonts w:eastAsia="Times New Roman"/>
            <w:w w:val="122"/>
            <w:lang w:val="sk-SK"/>
          </w:rPr>
          <w:delText>údaje</w:delText>
        </w:r>
        <w:r w:rsidRPr="00680FD7" w:rsidDel="00D814E5">
          <w:rPr>
            <w:rFonts w:eastAsia="Times New Roman"/>
            <w:spacing w:val="12"/>
            <w:w w:val="122"/>
            <w:lang w:val="sk-SK"/>
          </w:rPr>
          <w:delText xml:space="preserve"> </w:delText>
        </w:r>
        <w:r w:rsidRPr="00680FD7" w:rsidDel="00D814E5">
          <w:rPr>
            <w:rFonts w:eastAsia="Times New Roman"/>
            <w:w w:val="122"/>
            <w:lang w:val="sk-SK"/>
          </w:rPr>
          <w:delText>nadobúdateľa</w:delText>
        </w:r>
      </w:del>
    </w:p>
    <w:p w:rsidR="00BF6E8F" w:rsidRPr="00680FD7" w:rsidDel="00D814E5" w:rsidRDefault="00FC5E47">
      <w:pPr>
        <w:spacing w:before="5" w:after="0" w:line="240" w:lineRule="auto"/>
        <w:ind w:left="409" w:right="-20"/>
        <w:rPr>
          <w:del w:id="458" w:author="Toshiba" w:date="2017-02-23T19:58:00Z"/>
          <w:rFonts w:eastAsia="Times New Roman"/>
          <w:lang w:val="sk-SK"/>
        </w:rPr>
      </w:pPr>
      <w:del w:id="459" w:author="Toshiba" w:date="2017-02-23T19:58:00Z">
        <w:r w:rsidRPr="00680FD7" w:rsidDel="00D814E5">
          <w:rPr>
            <w:rFonts w:eastAsia="Times New Roman"/>
            <w:lang w:val="sk-SK"/>
          </w:rPr>
          <w:delText xml:space="preserve">1. </w:delText>
        </w:r>
        <w:r w:rsidRPr="00680FD7" w:rsidDel="00D814E5">
          <w:rPr>
            <w:rFonts w:eastAsia="Times New Roman"/>
            <w:spacing w:val="33"/>
            <w:lang w:val="sk-SK"/>
          </w:rPr>
          <w:delText xml:space="preserve"> </w:delText>
        </w:r>
        <w:r w:rsidRPr="00680FD7" w:rsidDel="00D814E5">
          <w:rPr>
            <w:rFonts w:eastAsia="Times New Roman"/>
            <w:w w:val="121"/>
            <w:lang w:val="sk-SK"/>
          </w:rPr>
          <w:delText>meno,</w:delText>
        </w:r>
        <w:r w:rsidRPr="00680FD7" w:rsidDel="00D814E5">
          <w:rPr>
            <w:rFonts w:eastAsia="Times New Roman"/>
            <w:spacing w:val="3"/>
            <w:w w:val="121"/>
            <w:lang w:val="sk-SK"/>
          </w:rPr>
          <w:delText xml:space="preserve"> </w:delText>
        </w:r>
        <w:r w:rsidRPr="00680FD7" w:rsidDel="00D814E5">
          <w:rPr>
            <w:rFonts w:eastAsia="Times New Roman"/>
            <w:w w:val="121"/>
            <w:lang w:val="sk-SK"/>
          </w:rPr>
          <w:delText>priezvisko</w:delText>
        </w:r>
        <w:r w:rsidRPr="00680FD7" w:rsidDel="00D814E5">
          <w:rPr>
            <w:rFonts w:eastAsia="Times New Roman"/>
            <w:spacing w:val="-30"/>
            <w:w w:val="121"/>
            <w:lang w:val="sk-SK"/>
          </w:rPr>
          <w:delText xml:space="preserve"> </w:delText>
        </w:r>
        <w:r w:rsidRPr="00680FD7" w:rsidDel="00D814E5">
          <w:rPr>
            <w:rFonts w:eastAsia="Times New Roman"/>
            <w:w w:val="121"/>
            <w:lang w:val="sk-SK"/>
          </w:rPr>
          <w:delText>a</w:delText>
        </w:r>
        <w:r w:rsidRPr="00680FD7" w:rsidDel="00D814E5">
          <w:rPr>
            <w:rFonts w:eastAsia="Times New Roman"/>
            <w:spacing w:val="11"/>
            <w:w w:val="121"/>
            <w:lang w:val="sk-SK"/>
          </w:rPr>
          <w:delText xml:space="preserve"> </w:delText>
        </w:r>
        <w:r w:rsidRPr="00680FD7" w:rsidDel="00D814E5">
          <w:rPr>
            <w:rFonts w:eastAsia="Times New Roman"/>
            <w:w w:val="121"/>
            <w:lang w:val="sk-SK"/>
          </w:rPr>
          <w:delText>adresu</w:delText>
        </w:r>
        <w:r w:rsidRPr="00680FD7" w:rsidDel="00D814E5">
          <w:rPr>
            <w:rFonts w:eastAsia="Times New Roman"/>
            <w:spacing w:val="40"/>
            <w:w w:val="121"/>
            <w:lang w:val="sk-SK"/>
          </w:rPr>
          <w:delText xml:space="preserve"> </w:delText>
        </w:r>
        <w:r w:rsidRPr="00680FD7" w:rsidDel="00D814E5">
          <w:rPr>
            <w:rFonts w:eastAsia="Times New Roman"/>
            <w:w w:val="121"/>
            <w:lang w:val="sk-SK"/>
          </w:rPr>
          <w:delText>trvalého</w:delText>
        </w:r>
        <w:r w:rsidRPr="00680FD7" w:rsidDel="00D814E5">
          <w:rPr>
            <w:rFonts w:eastAsia="Times New Roman"/>
            <w:spacing w:val="-3"/>
            <w:w w:val="121"/>
            <w:lang w:val="sk-SK"/>
          </w:rPr>
          <w:delText xml:space="preserve"> </w:delText>
        </w:r>
        <w:r w:rsidRPr="00680FD7" w:rsidDel="00D814E5">
          <w:rPr>
            <w:rFonts w:eastAsia="Times New Roman"/>
            <w:w w:val="121"/>
            <w:lang w:val="sk-SK"/>
          </w:rPr>
          <w:delText>pobytu,</w:delText>
        </w:r>
        <w:r w:rsidRPr="00680FD7" w:rsidDel="00D814E5">
          <w:rPr>
            <w:rFonts w:eastAsia="Times New Roman"/>
            <w:spacing w:val="10"/>
            <w:w w:val="121"/>
            <w:lang w:val="sk-SK"/>
          </w:rPr>
          <w:delText xml:space="preserve"> </w:delText>
        </w:r>
        <w:r w:rsidRPr="00680FD7" w:rsidDel="00D814E5">
          <w:rPr>
            <w:rFonts w:eastAsia="Times New Roman"/>
            <w:w w:val="121"/>
            <w:lang w:val="sk-SK"/>
          </w:rPr>
          <w:delText>ak</w:delText>
        </w:r>
        <w:r w:rsidRPr="00680FD7" w:rsidDel="00D814E5">
          <w:rPr>
            <w:rFonts w:eastAsia="Times New Roman"/>
            <w:spacing w:val="15"/>
            <w:w w:val="121"/>
            <w:lang w:val="sk-SK"/>
          </w:rPr>
          <w:delText xml:space="preserve"> </w:delText>
        </w:r>
        <w:r w:rsidRPr="00680FD7" w:rsidDel="00D814E5">
          <w:rPr>
            <w:rFonts w:eastAsia="Times New Roman"/>
            <w:lang w:val="sk-SK"/>
          </w:rPr>
          <w:delText xml:space="preserve">ide </w:delText>
        </w:r>
        <w:r w:rsidRPr="00680FD7" w:rsidDel="00D814E5">
          <w:rPr>
            <w:rFonts w:eastAsia="Times New Roman"/>
            <w:spacing w:val="6"/>
            <w:lang w:val="sk-SK"/>
          </w:rPr>
          <w:delText xml:space="preserve"> </w:delText>
        </w:r>
        <w:r w:rsidRPr="00680FD7" w:rsidDel="00D814E5">
          <w:rPr>
            <w:rFonts w:eastAsia="Times New Roman"/>
            <w:lang w:val="sk-SK"/>
          </w:rPr>
          <w:delText>o</w:delText>
        </w:r>
        <w:r w:rsidRPr="00680FD7" w:rsidDel="00D814E5">
          <w:rPr>
            <w:rFonts w:eastAsia="Times New Roman"/>
            <w:spacing w:val="26"/>
            <w:lang w:val="sk-SK"/>
          </w:rPr>
          <w:delText xml:space="preserve"> </w:delText>
        </w:r>
        <w:r w:rsidRPr="00680FD7" w:rsidDel="00D814E5">
          <w:rPr>
            <w:rFonts w:eastAsia="Times New Roman"/>
            <w:w w:val="115"/>
            <w:lang w:val="sk-SK"/>
          </w:rPr>
          <w:delText>fyzickú</w:delText>
        </w:r>
        <w:r w:rsidRPr="00680FD7" w:rsidDel="00D814E5">
          <w:rPr>
            <w:rFonts w:eastAsia="Times New Roman"/>
            <w:spacing w:val="6"/>
            <w:w w:val="115"/>
            <w:lang w:val="sk-SK"/>
          </w:rPr>
          <w:delText xml:space="preserve"> </w:delText>
        </w:r>
        <w:r w:rsidRPr="00680FD7" w:rsidDel="00D814E5">
          <w:rPr>
            <w:rFonts w:eastAsia="Times New Roman"/>
            <w:w w:val="123"/>
            <w:lang w:val="sk-SK"/>
          </w:rPr>
          <w:delText>osobu,</w:delText>
        </w:r>
      </w:del>
    </w:p>
    <w:p w:rsidR="00BF6E8F" w:rsidRPr="00680FD7" w:rsidDel="00D814E5" w:rsidRDefault="00BF6E8F">
      <w:pPr>
        <w:spacing w:after="0" w:line="140" w:lineRule="exact"/>
        <w:rPr>
          <w:del w:id="460" w:author="Toshiba" w:date="2017-02-23T19:58:00Z"/>
          <w:sz w:val="14"/>
          <w:szCs w:val="14"/>
          <w:lang w:val="sk-SK"/>
        </w:rPr>
      </w:pPr>
    </w:p>
    <w:p w:rsidR="00BF6E8F" w:rsidRPr="00680FD7" w:rsidDel="00D814E5" w:rsidRDefault="00FC5E47">
      <w:pPr>
        <w:spacing w:after="0" w:line="281" w:lineRule="auto"/>
        <w:ind w:left="692" w:right="71" w:hanging="283"/>
        <w:jc w:val="both"/>
        <w:rPr>
          <w:del w:id="461" w:author="Toshiba" w:date="2017-02-23T19:58:00Z"/>
          <w:rFonts w:eastAsia="Times New Roman"/>
          <w:lang w:val="sk-SK"/>
        </w:rPr>
      </w:pPr>
      <w:del w:id="462" w:author="Toshiba" w:date="2017-02-23T19:58:00Z">
        <w:r w:rsidRPr="00680FD7" w:rsidDel="00D814E5">
          <w:rPr>
            <w:rFonts w:eastAsia="Times New Roman"/>
            <w:lang w:val="sk-SK"/>
          </w:rPr>
          <w:delText xml:space="preserve">2. </w:delText>
        </w:r>
        <w:r w:rsidRPr="00680FD7" w:rsidDel="00D814E5">
          <w:rPr>
            <w:rFonts w:eastAsia="Times New Roman"/>
            <w:spacing w:val="33"/>
            <w:lang w:val="sk-SK"/>
          </w:rPr>
          <w:delText xml:space="preserve"> </w:delText>
        </w:r>
        <w:r w:rsidRPr="00680FD7" w:rsidDel="00D814E5">
          <w:rPr>
            <w:rFonts w:eastAsia="Times New Roman"/>
            <w:w w:val="121"/>
            <w:lang w:val="sk-SK"/>
          </w:rPr>
          <w:delText xml:space="preserve">názov, </w:delText>
        </w:r>
        <w:r w:rsidRPr="00680FD7" w:rsidDel="00D814E5">
          <w:rPr>
            <w:rFonts w:eastAsia="Times New Roman"/>
            <w:spacing w:val="2"/>
            <w:w w:val="121"/>
            <w:lang w:val="sk-SK"/>
          </w:rPr>
          <w:delText xml:space="preserve"> </w:delText>
        </w:r>
        <w:r w:rsidRPr="00680FD7" w:rsidDel="00D814E5">
          <w:rPr>
            <w:rFonts w:eastAsia="Times New Roman"/>
            <w:w w:val="121"/>
            <w:lang w:val="sk-SK"/>
          </w:rPr>
          <w:delText xml:space="preserve">sídlo </w:delText>
        </w:r>
        <w:r w:rsidRPr="00680FD7" w:rsidDel="00D814E5">
          <w:rPr>
            <w:rFonts w:eastAsia="Times New Roman"/>
            <w:spacing w:val="6"/>
            <w:w w:val="121"/>
            <w:lang w:val="sk-SK"/>
          </w:rPr>
          <w:delText xml:space="preserve"> </w:delText>
        </w:r>
        <w:r w:rsidRPr="00680FD7" w:rsidDel="00D814E5">
          <w:rPr>
            <w:rFonts w:eastAsia="Times New Roman"/>
            <w:w w:val="121"/>
            <w:lang w:val="sk-SK"/>
          </w:rPr>
          <w:delText xml:space="preserve">a </w:delText>
        </w:r>
        <w:r w:rsidRPr="00680FD7" w:rsidDel="00D814E5">
          <w:rPr>
            <w:rFonts w:eastAsia="Times New Roman"/>
            <w:spacing w:val="26"/>
            <w:w w:val="121"/>
            <w:lang w:val="sk-SK"/>
          </w:rPr>
          <w:delText xml:space="preserve"> </w:delText>
        </w:r>
        <w:r w:rsidRPr="00680FD7" w:rsidDel="00D814E5">
          <w:rPr>
            <w:rFonts w:eastAsia="Times New Roman"/>
            <w:w w:val="121"/>
            <w:lang w:val="sk-SK"/>
          </w:rPr>
          <w:delText xml:space="preserve">identifikačné </w:delText>
        </w:r>
        <w:r w:rsidRPr="00680FD7" w:rsidDel="00D814E5">
          <w:rPr>
            <w:rFonts w:eastAsia="Times New Roman"/>
            <w:spacing w:val="8"/>
            <w:w w:val="121"/>
            <w:lang w:val="sk-SK"/>
          </w:rPr>
          <w:delText xml:space="preserve"> </w:delText>
        </w:r>
        <w:r w:rsidRPr="00680FD7" w:rsidDel="00D814E5">
          <w:rPr>
            <w:rFonts w:eastAsia="Times New Roman"/>
            <w:w w:val="121"/>
            <w:lang w:val="sk-SK"/>
          </w:rPr>
          <w:delText>číslo</w:delText>
        </w:r>
        <w:r w:rsidRPr="00680FD7" w:rsidDel="00D814E5">
          <w:rPr>
            <w:rFonts w:eastAsia="Times New Roman"/>
            <w:spacing w:val="60"/>
            <w:w w:val="121"/>
            <w:lang w:val="sk-SK"/>
          </w:rPr>
          <w:delText xml:space="preserve"> </w:delText>
        </w:r>
        <w:r w:rsidRPr="00680FD7" w:rsidDel="00D814E5">
          <w:rPr>
            <w:rFonts w:eastAsia="Times New Roman"/>
            <w:w w:val="121"/>
            <w:lang w:val="sk-SK"/>
          </w:rPr>
          <w:delText>organizácie,</w:delText>
        </w:r>
        <w:r w:rsidRPr="00680FD7" w:rsidDel="00D814E5">
          <w:rPr>
            <w:rFonts w:eastAsia="Times New Roman"/>
            <w:spacing w:val="59"/>
            <w:w w:val="121"/>
            <w:lang w:val="sk-SK"/>
          </w:rPr>
          <w:delText xml:space="preserve"> </w:delText>
        </w:r>
        <w:r w:rsidRPr="00680FD7" w:rsidDel="00D814E5">
          <w:rPr>
            <w:rFonts w:eastAsia="Times New Roman"/>
            <w:w w:val="121"/>
            <w:lang w:val="sk-SK"/>
          </w:rPr>
          <w:delText xml:space="preserve">ak </w:delText>
        </w:r>
        <w:r w:rsidRPr="00680FD7" w:rsidDel="00D814E5">
          <w:rPr>
            <w:rFonts w:eastAsia="Times New Roman"/>
            <w:spacing w:val="29"/>
            <w:w w:val="121"/>
            <w:lang w:val="sk-SK"/>
          </w:rPr>
          <w:delText xml:space="preserve"> </w:delText>
        </w:r>
        <w:r w:rsidRPr="00680FD7" w:rsidDel="00D814E5">
          <w:rPr>
            <w:rFonts w:eastAsia="Times New Roman"/>
            <w:lang w:val="sk-SK"/>
          </w:rPr>
          <w:delText xml:space="preserve">ide  </w:delText>
        </w:r>
        <w:r w:rsidRPr="00680FD7" w:rsidDel="00D814E5">
          <w:rPr>
            <w:rFonts w:eastAsia="Times New Roman"/>
            <w:spacing w:val="31"/>
            <w:lang w:val="sk-SK"/>
          </w:rPr>
          <w:delText xml:space="preserve"> </w:delText>
        </w:r>
        <w:r w:rsidRPr="00680FD7" w:rsidDel="00D814E5">
          <w:rPr>
            <w:rFonts w:eastAsia="Times New Roman"/>
            <w:lang w:val="sk-SK"/>
          </w:rPr>
          <w:delText xml:space="preserve">o  </w:delText>
        </w:r>
        <w:r w:rsidRPr="00680FD7" w:rsidDel="00D814E5">
          <w:rPr>
            <w:rFonts w:eastAsia="Times New Roman"/>
            <w:spacing w:val="1"/>
            <w:lang w:val="sk-SK"/>
          </w:rPr>
          <w:delText xml:space="preserve"> </w:delText>
        </w:r>
        <w:r w:rsidRPr="00680FD7" w:rsidDel="00D814E5">
          <w:rPr>
            <w:rFonts w:eastAsia="Times New Roman"/>
            <w:w w:val="121"/>
            <w:lang w:val="sk-SK"/>
          </w:rPr>
          <w:delText xml:space="preserve">právnickú </w:delText>
        </w:r>
        <w:r w:rsidRPr="00680FD7" w:rsidDel="00D814E5">
          <w:rPr>
            <w:rFonts w:eastAsia="Times New Roman"/>
            <w:spacing w:val="34"/>
            <w:w w:val="121"/>
            <w:lang w:val="sk-SK"/>
          </w:rPr>
          <w:delText xml:space="preserve"> </w:delText>
        </w:r>
        <w:r w:rsidRPr="00680FD7" w:rsidDel="00D814E5">
          <w:rPr>
            <w:rFonts w:eastAsia="Times New Roman"/>
            <w:w w:val="121"/>
            <w:lang w:val="sk-SK"/>
          </w:rPr>
          <w:delText xml:space="preserve">osobu, </w:delText>
        </w:r>
        <w:r w:rsidRPr="00680FD7" w:rsidDel="00D814E5">
          <w:rPr>
            <w:rFonts w:eastAsia="Times New Roman"/>
            <w:spacing w:val="29"/>
            <w:w w:val="121"/>
            <w:lang w:val="sk-SK"/>
          </w:rPr>
          <w:delText xml:space="preserve"> </w:delText>
        </w:r>
        <w:r w:rsidRPr="00680FD7" w:rsidDel="00D814E5">
          <w:rPr>
            <w:rFonts w:eastAsia="Times New Roman"/>
            <w:w w:val="121"/>
            <w:lang w:val="sk-SK"/>
          </w:rPr>
          <w:delText xml:space="preserve">alebo </w:delText>
        </w:r>
        <w:r w:rsidRPr="00680FD7" w:rsidDel="00D814E5">
          <w:rPr>
            <w:rFonts w:eastAsia="Times New Roman"/>
            <w:spacing w:val="9"/>
            <w:w w:val="121"/>
            <w:lang w:val="sk-SK"/>
          </w:rPr>
          <w:delText xml:space="preserve"> </w:delText>
        </w:r>
        <w:r w:rsidRPr="00680FD7" w:rsidDel="00D814E5">
          <w:rPr>
            <w:rFonts w:eastAsia="Times New Roman"/>
            <w:w w:val="121"/>
            <w:lang w:val="sk-SK"/>
          </w:rPr>
          <w:delText>meno, priezvisko,</w:delText>
        </w:r>
        <w:r w:rsidRPr="00680FD7" w:rsidDel="00D814E5">
          <w:rPr>
            <w:rFonts w:eastAsia="Times New Roman"/>
            <w:spacing w:val="16"/>
            <w:w w:val="121"/>
            <w:lang w:val="sk-SK"/>
          </w:rPr>
          <w:delText xml:space="preserve"> </w:delText>
        </w:r>
        <w:r w:rsidRPr="00680FD7" w:rsidDel="00D814E5">
          <w:rPr>
            <w:rFonts w:eastAsia="Times New Roman"/>
            <w:w w:val="121"/>
            <w:lang w:val="sk-SK"/>
          </w:rPr>
          <w:delText>miesto</w:delText>
        </w:r>
        <w:r w:rsidRPr="00680FD7" w:rsidDel="00D814E5">
          <w:rPr>
            <w:rFonts w:eastAsia="Times New Roman"/>
            <w:spacing w:val="46"/>
            <w:w w:val="121"/>
            <w:lang w:val="sk-SK"/>
          </w:rPr>
          <w:delText xml:space="preserve"> </w:delText>
        </w:r>
        <w:r w:rsidRPr="00680FD7" w:rsidDel="00D814E5">
          <w:rPr>
            <w:rFonts w:eastAsia="Times New Roman"/>
            <w:w w:val="121"/>
            <w:lang w:val="sk-SK"/>
          </w:rPr>
          <w:delText xml:space="preserve">podnikania </w:delText>
        </w:r>
        <w:r w:rsidRPr="00680FD7" w:rsidDel="00D814E5">
          <w:rPr>
            <w:rFonts w:eastAsia="Times New Roman"/>
            <w:spacing w:val="9"/>
            <w:w w:val="121"/>
            <w:lang w:val="sk-SK"/>
          </w:rPr>
          <w:delText xml:space="preserve"> </w:delText>
        </w:r>
        <w:r w:rsidRPr="00680FD7" w:rsidDel="00D814E5">
          <w:rPr>
            <w:rFonts w:eastAsia="Times New Roman"/>
            <w:w w:val="121"/>
            <w:lang w:val="sk-SK"/>
          </w:rPr>
          <w:delText>a</w:delText>
        </w:r>
        <w:r w:rsidRPr="00680FD7" w:rsidDel="00D814E5">
          <w:rPr>
            <w:rFonts w:eastAsia="Times New Roman"/>
            <w:spacing w:val="59"/>
            <w:w w:val="121"/>
            <w:lang w:val="sk-SK"/>
          </w:rPr>
          <w:delText xml:space="preserve"> </w:delText>
        </w:r>
        <w:r w:rsidRPr="00680FD7" w:rsidDel="00D814E5">
          <w:rPr>
            <w:rFonts w:eastAsia="Times New Roman"/>
            <w:w w:val="121"/>
            <w:lang w:val="sk-SK"/>
          </w:rPr>
          <w:delText>identifikačné</w:delText>
        </w:r>
        <w:r w:rsidRPr="00680FD7" w:rsidDel="00D814E5">
          <w:rPr>
            <w:rFonts w:eastAsia="Times New Roman"/>
            <w:spacing w:val="41"/>
            <w:w w:val="121"/>
            <w:lang w:val="sk-SK"/>
          </w:rPr>
          <w:delText xml:space="preserve"> </w:delText>
        </w:r>
        <w:r w:rsidRPr="00680FD7" w:rsidDel="00D814E5">
          <w:rPr>
            <w:rFonts w:eastAsia="Times New Roman"/>
            <w:w w:val="121"/>
            <w:lang w:val="sk-SK"/>
          </w:rPr>
          <w:delText>číslo</w:delText>
        </w:r>
        <w:r w:rsidRPr="00680FD7" w:rsidDel="00D814E5">
          <w:rPr>
            <w:rFonts w:eastAsia="Times New Roman"/>
            <w:spacing w:val="33"/>
            <w:w w:val="121"/>
            <w:lang w:val="sk-SK"/>
          </w:rPr>
          <w:delText xml:space="preserve"> </w:delText>
        </w:r>
        <w:r w:rsidRPr="00680FD7" w:rsidDel="00D814E5">
          <w:rPr>
            <w:rFonts w:eastAsia="Times New Roman"/>
            <w:w w:val="121"/>
            <w:lang w:val="sk-SK"/>
          </w:rPr>
          <w:delText>organizácie,</w:delText>
        </w:r>
        <w:r w:rsidRPr="00680FD7" w:rsidDel="00D814E5">
          <w:rPr>
            <w:rFonts w:eastAsia="Times New Roman"/>
            <w:spacing w:val="32"/>
            <w:w w:val="121"/>
            <w:lang w:val="sk-SK"/>
          </w:rPr>
          <w:delText xml:space="preserve"> </w:delText>
        </w:r>
        <w:r w:rsidRPr="00680FD7" w:rsidDel="00D814E5">
          <w:rPr>
            <w:rFonts w:eastAsia="Times New Roman"/>
            <w:w w:val="121"/>
            <w:lang w:val="sk-SK"/>
          </w:rPr>
          <w:delText xml:space="preserve">ak </w:delText>
        </w:r>
        <w:r w:rsidRPr="00680FD7" w:rsidDel="00D814E5">
          <w:rPr>
            <w:rFonts w:eastAsia="Times New Roman"/>
            <w:spacing w:val="2"/>
            <w:w w:val="121"/>
            <w:lang w:val="sk-SK"/>
          </w:rPr>
          <w:delText xml:space="preserve"> </w:delText>
        </w:r>
        <w:r w:rsidRPr="00680FD7" w:rsidDel="00D814E5">
          <w:rPr>
            <w:rFonts w:eastAsia="Times New Roman"/>
            <w:lang w:val="sk-SK"/>
          </w:rPr>
          <w:delText xml:space="preserve">ide  </w:delText>
        </w:r>
        <w:r w:rsidRPr="00680FD7" w:rsidDel="00D814E5">
          <w:rPr>
            <w:rFonts w:eastAsia="Times New Roman"/>
            <w:spacing w:val="4"/>
            <w:lang w:val="sk-SK"/>
          </w:rPr>
          <w:delText xml:space="preserve"> </w:delText>
        </w:r>
        <w:r w:rsidRPr="00680FD7" w:rsidDel="00D814E5">
          <w:rPr>
            <w:rFonts w:eastAsia="Times New Roman"/>
            <w:lang w:val="sk-SK"/>
          </w:rPr>
          <w:delText xml:space="preserve">o </w:delText>
        </w:r>
        <w:r w:rsidRPr="00680FD7" w:rsidDel="00D814E5">
          <w:rPr>
            <w:rFonts w:eastAsia="Times New Roman"/>
            <w:spacing w:val="24"/>
            <w:lang w:val="sk-SK"/>
          </w:rPr>
          <w:delText xml:space="preserve"> </w:delText>
        </w:r>
        <w:r w:rsidRPr="00680FD7" w:rsidDel="00D814E5">
          <w:rPr>
            <w:rFonts w:eastAsia="Times New Roman"/>
            <w:w w:val="119"/>
            <w:lang w:val="sk-SK"/>
          </w:rPr>
          <w:delText>fyzickú</w:delText>
        </w:r>
        <w:r w:rsidRPr="00680FD7" w:rsidDel="00D814E5">
          <w:rPr>
            <w:rFonts w:eastAsia="Times New Roman"/>
            <w:spacing w:val="28"/>
            <w:w w:val="119"/>
            <w:lang w:val="sk-SK"/>
          </w:rPr>
          <w:delText xml:space="preserve"> </w:delText>
        </w:r>
        <w:r w:rsidRPr="00680FD7" w:rsidDel="00D814E5">
          <w:rPr>
            <w:rFonts w:eastAsia="Times New Roman"/>
            <w:w w:val="119"/>
            <w:lang w:val="sk-SK"/>
          </w:rPr>
          <w:delText xml:space="preserve">osobu </w:delText>
        </w:r>
        <w:r w:rsidRPr="00680FD7" w:rsidDel="00D814E5">
          <w:rPr>
            <w:rFonts w:eastAsia="Times New Roman"/>
            <w:spacing w:val="12"/>
            <w:w w:val="119"/>
            <w:lang w:val="sk-SK"/>
          </w:rPr>
          <w:delText xml:space="preserve"> </w:delText>
        </w:r>
        <w:r w:rsidRPr="00680FD7" w:rsidDel="00D814E5">
          <w:rPr>
            <w:rFonts w:eastAsia="Times New Roman"/>
            <w:lang w:val="sk-SK"/>
          </w:rPr>
          <w:delText xml:space="preserve">– </w:delText>
        </w:r>
        <w:r w:rsidRPr="00680FD7" w:rsidDel="00D814E5">
          <w:rPr>
            <w:rFonts w:eastAsia="Times New Roman"/>
            <w:w w:val="120"/>
            <w:lang w:val="sk-SK"/>
          </w:rPr>
          <w:delText>podnikateľa,</w:delText>
        </w:r>
      </w:del>
    </w:p>
    <w:p w:rsidR="00BF6E8F" w:rsidRPr="00680FD7" w:rsidDel="00D814E5" w:rsidRDefault="00BF6E8F">
      <w:pPr>
        <w:spacing w:before="1" w:after="0" w:line="100" w:lineRule="exact"/>
        <w:rPr>
          <w:del w:id="463" w:author="Toshiba" w:date="2017-02-23T19:58:00Z"/>
          <w:sz w:val="10"/>
          <w:szCs w:val="10"/>
          <w:lang w:val="sk-SK"/>
        </w:rPr>
      </w:pPr>
    </w:p>
    <w:p w:rsidR="00BF6E8F" w:rsidRPr="00680FD7" w:rsidDel="00D814E5" w:rsidRDefault="00FC5E47">
      <w:pPr>
        <w:spacing w:after="0" w:line="240" w:lineRule="auto"/>
        <w:ind w:left="125" w:right="-20"/>
        <w:rPr>
          <w:del w:id="464" w:author="Toshiba" w:date="2017-02-23T19:58:00Z"/>
          <w:rFonts w:eastAsia="Times New Roman"/>
          <w:lang w:val="sk-SK"/>
        </w:rPr>
      </w:pPr>
      <w:del w:id="465" w:author="Toshiba" w:date="2017-02-23T19:58:00Z">
        <w:r w:rsidRPr="00680FD7" w:rsidDel="00D814E5">
          <w:rPr>
            <w:rFonts w:eastAsia="Times New Roman"/>
            <w:lang w:val="sk-SK"/>
          </w:rPr>
          <w:lastRenderedPageBreak/>
          <w:delText xml:space="preserve">b) </w:delText>
        </w:r>
        <w:r w:rsidRPr="00680FD7" w:rsidDel="00D814E5">
          <w:rPr>
            <w:rFonts w:eastAsia="Times New Roman"/>
            <w:spacing w:val="16"/>
            <w:lang w:val="sk-SK"/>
          </w:rPr>
          <w:delText xml:space="preserve"> </w:delText>
        </w:r>
        <w:r w:rsidRPr="00680FD7" w:rsidDel="00D814E5">
          <w:rPr>
            <w:rFonts w:eastAsia="Times New Roman"/>
            <w:w w:val="118"/>
            <w:lang w:val="sk-SK"/>
          </w:rPr>
          <w:delText>prílohy</w:delText>
        </w:r>
      </w:del>
    </w:p>
    <w:p w:rsidR="00BF6E8F" w:rsidRPr="00680FD7" w:rsidDel="00D814E5" w:rsidRDefault="00BF6E8F">
      <w:pPr>
        <w:spacing w:after="0" w:line="140" w:lineRule="exact"/>
        <w:rPr>
          <w:del w:id="466" w:author="Toshiba" w:date="2017-02-23T19:58:00Z"/>
          <w:sz w:val="14"/>
          <w:szCs w:val="14"/>
          <w:lang w:val="sk-SK"/>
        </w:rPr>
      </w:pPr>
    </w:p>
    <w:p w:rsidR="00BF6E8F" w:rsidRPr="00680FD7" w:rsidDel="00D814E5" w:rsidRDefault="00FC5E47">
      <w:pPr>
        <w:spacing w:after="0" w:line="240" w:lineRule="auto"/>
        <w:ind w:left="409" w:right="-20"/>
        <w:rPr>
          <w:del w:id="467" w:author="Toshiba" w:date="2017-02-23T19:58:00Z"/>
          <w:rFonts w:eastAsia="Times New Roman"/>
          <w:lang w:val="sk-SK"/>
        </w:rPr>
      </w:pPr>
      <w:del w:id="468" w:author="Toshiba" w:date="2017-02-23T19:58:00Z">
        <w:r w:rsidRPr="00680FD7" w:rsidDel="00D814E5">
          <w:rPr>
            <w:rFonts w:eastAsia="Times New Roman"/>
            <w:lang w:val="sk-SK"/>
          </w:rPr>
          <w:delText xml:space="preserve">1. </w:delText>
        </w:r>
        <w:r w:rsidRPr="00680FD7" w:rsidDel="00D814E5">
          <w:rPr>
            <w:rFonts w:eastAsia="Times New Roman"/>
            <w:spacing w:val="33"/>
            <w:lang w:val="sk-SK"/>
          </w:rPr>
          <w:delText xml:space="preserve"> </w:delText>
        </w:r>
        <w:r w:rsidRPr="00680FD7" w:rsidDel="00D814E5">
          <w:rPr>
            <w:rFonts w:eastAsia="Times New Roman"/>
            <w:w w:val="119"/>
            <w:lang w:val="sk-SK"/>
          </w:rPr>
          <w:delText>číslo</w:delText>
        </w:r>
        <w:r w:rsidRPr="00680FD7" w:rsidDel="00D814E5">
          <w:rPr>
            <w:rFonts w:eastAsia="Times New Roman"/>
            <w:spacing w:val="-7"/>
            <w:w w:val="119"/>
            <w:lang w:val="sk-SK"/>
          </w:rPr>
          <w:delText xml:space="preserve"> </w:delText>
        </w:r>
        <w:r w:rsidRPr="00680FD7" w:rsidDel="00D814E5">
          <w:rPr>
            <w:rFonts w:eastAsia="Times New Roman"/>
            <w:w w:val="119"/>
            <w:lang w:val="sk-SK"/>
          </w:rPr>
          <w:delText>ponuky</w:delText>
        </w:r>
        <w:r w:rsidRPr="00680FD7" w:rsidDel="00D814E5">
          <w:rPr>
            <w:rFonts w:eastAsia="Times New Roman"/>
            <w:spacing w:val="22"/>
            <w:w w:val="119"/>
            <w:lang w:val="sk-SK"/>
          </w:rPr>
          <w:delText xml:space="preserve"> </w:delText>
        </w:r>
        <w:r w:rsidRPr="00680FD7" w:rsidDel="00D814E5">
          <w:rPr>
            <w:rFonts w:eastAsia="Times New Roman"/>
            <w:lang w:val="sk-SK"/>
          </w:rPr>
          <w:delText>z</w:delText>
        </w:r>
        <w:r w:rsidRPr="00680FD7" w:rsidDel="00D814E5">
          <w:rPr>
            <w:rFonts w:eastAsia="Times New Roman"/>
            <w:spacing w:val="21"/>
            <w:lang w:val="sk-SK"/>
          </w:rPr>
          <w:delText xml:space="preserve"> </w:delText>
        </w:r>
        <w:r w:rsidRPr="00680FD7" w:rsidDel="00D814E5">
          <w:rPr>
            <w:rFonts w:eastAsia="Times New Roman"/>
            <w:w w:val="124"/>
            <w:lang w:val="sk-SK"/>
          </w:rPr>
          <w:delText>registra,</w:delText>
        </w:r>
      </w:del>
    </w:p>
    <w:p w:rsidR="00BF6E8F" w:rsidRPr="00680FD7" w:rsidDel="00D814E5" w:rsidRDefault="00BF6E8F">
      <w:pPr>
        <w:spacing w:after="0" w:line="140" w:lineRule="exact"/>
        <w:rPr>
          <w:del w:id="469" w:author="Toshiba" w:date="2017-02-23T19:58:00Z"/>
          <w:sz w:val="14"/>
          <w:szCs w:val="14"/>
          <w:lang w:val="sk-SK"/>
        </w:rPr>
      </w:pPr>
    </w:p>
    <w:p w:rsidR="00BF6E8F" w:rsidRPr="00680FD7" w:rsidDel="00D814E5" w:rsidRDefault="00FC5E47">
      <w:pPr>
        <w:spacing w:after="0" w:line="281" w:lineRule="auto"/>
        <w:ind w:left="692" w:right="71" w:hanging="283"/>
        <w:jc w:val="both"/>
        <w:rPr>
          <w:del w:id="470" w:author="Toshiba" w:date="2017-02-23T19:58:00Z"/>
          <w:rFonts w:eastAsia="Times New Roman"/>
          <w:lang w:val="sk-SK"/>
        </w:rPr>
      </w:pPr>
      <w:del w:id="471" w:author="Toshiba" w:date="2017-02-23T19:58:00Z">
        <w:r w:rsidRPr="00680FD7" w:rsidDel="00D814E5">
          <w:rPr>
            <w:rFonts w:eastAsia="Times New Roman"/>
            <w:lang w:val="sk-SK"/>
          </w:rPr>
          <w:delText xml:space="preserve">2. </w:delText>
        </w:r>
        <w:r w:rsidRPr="00680FD7" w:rsidDel="00D814E5">
          <w:rPr>
            <w:rFonts w:eastAsia="Times New Roman"/>
            <w:spacing w:val="33"/>
            <w:lang w:val="sk-SK"/>
          </w:rPr>
          <w:delText xml:space="preserve"> </w:delText>
        </w:r>
        <w:r w:rsidRPr="00680FD7" w:rsidDel="00D814E5">
          <w:rPr>
            <w:rFonts w:eastAsia="Times New Roman"/>
            <w:w w:val="119"/>
            <w:lang w:val="sk-SK"/>
          </w:rPr>
          <w:delText xml:space="preserve">potvrdenie </w:delText>
        </w:r>
        <w:r w:rsidRPr="00680FD7" w:rsidDel="00D814E5">
          <w:rPr>
            <w:rFonts w:eastAsia="Times New Roman"/>
            <w:spacing w:val="43"/>
            <w:w w:val="119"/>
            <w:lang w:val="sk-SK"/>
          </w:rPr>
          <w:delText xml:space="preserve"> </w:delText>
        </w:r>
        <w:r w:rsidRPr="00680FD7" w:rsidDel="00D814E5">
          <w:rPr>
            <w:rFonts w:eastAsia="Times New Roman"/>
            <w:w w:val="119"/>
            <w:lang w:val="sk-SK"/>
          </w:rPr>
          <w:delText xml:space="preserve">obce, </w:delText>
        </w:r>
        <w:r w:rsidRPr="00680FD7" w:rsidDel="00D814E5">
          <w:rPr>
            <w:rFonts w:eastAsia="Times New Roman"/>
            <w:spacing w:val="30"/>
            <w:w w:val="119"/>
            <w:lang w:val="sk-SK"/>
          </w:rPr>
          <w:delText xml:space="preserve"> </w:delText>
        </w:r>
        <w:r w:rsidRPr="00680FD7" w:rsidDel="00D814E5">
          <w:rPr>
            <w:rFonts w:eastAsia="Times New Roman"/>
            <w:lang w:val="sk-SK"/>
          </w:rPr>
          <w:delText xml:space="preserve">v  </w:delText>
        </w:r>
        <w:r w:rsidRPr="00680FD7" w:rsidDel="00D814E5">
          <w:rPr>
            <w:rFonts w:eastAsia="Times New Roman"/>
            <w:spacing w:val="7"/>
            <w:lang w:val="sk-SK"/>
          </w:rPr>
          <w:delText xml:space="preserve"> </w:delText>
        </w:r>
        <w:r w:rsidRPr="00680FD7" w:rsidDel="00D814E5">
          <w:rPr>
            <w:rFonts w:eastAsia="Times New Roman"/>
            <w:w w:val="124"/>
            <w:lang w:val="sk-SK"/>
          </w:rPr>
          <w:delText xml:space="preserve">ktorej </w:delText>
        </w:r>
        <w:r w:rsidRPr="00680FD7" w:rsidDel="00D814E5">
          <w:rPr>
            <w:rFonts w:eastAsia="Times New Roman"/>
            <w:spacing w:val="10"/>
            <w:w w:val="124"/>
            <w:lang w:val="sk-SK"/>
          </w:rPr>
          <w:delText xml:space="preserve"> </w:delText>
        </w:r>
        <w:r w:rsidRPr="00680FD7" w:rsidDel="00D814E5">
          <w:rPr>
            <w:rFonts w:eastAsia="Times New Roman"/>
            <w:w w:val="124"/>
            <w:lang w:val="sk-SK"/>
          </w:rPr>
          <w:delText xml:space="preserve">sa </w:delText>
        </w:r>
        <w:r w:rsidRPr="00680FD7" w:rsidDel="00D814E5">
          <w:rPr>
            <w:rFonts w:eastAsia="Times New Roman"/>
            <w:spacing w:val="42"/>
            <w:w w:val="124"/>
            <w:lang w:val="sk-SK"/>
          </w:rPr>
          <w:delText xml:space="preserve"> </w:delText>
        </w:r>
        <w:r w:rsidRPr="00680FD7" w:rsidDel="00D814E5">
          <w:rPr>
            <w:rFonts w:eastAsia="Times New Roman"/>
            <w:w w:val="124"/>
            <w:lang w:val="sk-SK"/>
          </w:rPr>
          <w:delText xml:space="preserve">podnikanie </w:delText>
        </w:r>
        <w:r w:rsidRPr="00680FD7" w:rsidDel="00D814E5">
          <w:rPr>
            <w:rFonts w:eastAsia="Times New Roman"/>
            <w:spacing w:val="11"/>
            <w:w w:val="124"/>
            <w:lang w:val="sk-SK"/>
          </w:rPr>
          <w:delText xml:space="preserve"> </w:delText>
        </w:r>
        <w:r w:rsidRPr="00680FD7" w:rsidDel="00D814E5">
          <w:rPr>
            <w:rFonts w:eastAsia="Times New Roman"/>
            <w:lang w:val="sk-SK"/>
          </w:rPr>
          <w:delText xml:space="preserve">v  </w:delText>
        </w:r>
        <w:r w:rsidRPr="00680FD7" w:rsidDel="00D814E5">
          <w:rPr>
            <w:rFonts w:eastAsia="Times New Roman"/>
            <w:spacing w:val="7"/>
            <w:lang w:val="sk-SK"/>
          </w:rPr>
          <w:delText xml:space="preserve"> </w:delText>
        </w:r>
        <w:r w:rsidRPr="00680FD7" w:rsidDel="00D814E5">
          <w:rPr>
            <w:rFonts w:eastAsia="Times New Roman"/>
            <w:w w:val="119"/>
            <w:lang w:val="sk-SK"/>
          </w:rPr>
          <w:delText xml:space="preserve">poľnohospodárskej </w:delText>
        </w:r>
        <w:r w:rsidRPr="00680FD7" w:rsidDel="00D814E5">
          <w:rPr>
            <w:rFonts w:eastAsia="Times New Roman"/>
            <w:spacing w:val="49"/>
            <w:w w:val="119"/>
            <w:lang w:val="sk-SK"/>
          </w:rPr>
          <w:delText xml:space="preserve"> </w:delText>
        </w:r>
        <w:r w:rsidRPr="00680FD7" w:rsidDel="00D814E5">
          <w:rPr>
            <w:rFonts w:eastAsia="Times New Roman"/>
            <w:w w:val="119"/>
            <w:lang w:val="sk-SK"/>
          </w:rPr>
          <w:delText xml:space="preserve">výrobe </w:delText>
        </w:r>
        <w:r w:rsidRPr="00680FD7" w:rsidDel="00D814E5">
          <w:rPr>
            <w:rFonts w:eastAsia="Times New Roman"/>
            <w:spacing w:val="12"/>
            <w:w w:val="119"/>
            <w:lang w:val="sk-SK"/>
          </w:rPr>
          <w:delText xml:space="preserve"> </w:delText>
        </w:r>
        <w:r w:rsidRPr="00680FD7" w:rsidDel="00D814E5">
          <w:rPr>
            <w:rFonts w:eastAsia="Times New Roman"/>
            <w:w w:val="119"/>
            <w:lang w:val="sk-SK"/>
          </w:rPr>
          <w:delText xml:space="preserve">vykonáva, </w:delText>
        </w:r>
        <w:r w:rsidRPr="00680FD7" w:rsidDel="00D814E5">
          <w:rPr>
            <w:rFonts w:eastAsia="Times New Roman"/>
            <w:spacing w:val="26"/>
            <w:w w:val="119"/>
            <w:lang w:val="sk-SK"/>
          </w:rPr>
          <w:delText xml:space="preserve"> </w:delText>
        </w:r>
        <w:r w:rsidRPr="00680FD7" w:rsidDel="00D814E5">
          <w:rPr>
            <w:rFonts w:eastAsia="Times New Roman"/>
            <w:w w:val="119"/>
            <w:lang w:val="sk-SK"/>
          </w:rPr>
          <w:delText>alebo potvrdenie</w:delText>
        </w:r>
        <w:r w:rsidRPr="00680FD7" w:rsidDel="00D814E5">
          <w:rPr>
            <w:rFonts w:eastAsia="Times New Roman"/>
            <w:spacing w:val="18"/>
            <w:w w:val="119"/>
            <w:lang w:val="sk-SK"/>
          </w:rPr>
          <w:delText xml:space="preserve"> </w:delText>
        </w:r>
        <w:r w:rsidRPr="00680FD7" w:rsidDel="00D814E5">
          <w:rPr>
            <w:rFonts w:eastAsia="Times New Roman"/>
            <w:w w:val="119"/>
            <w:lang w:val="sk-SK"/>
          </w:rPr>
          <w:delText>organizácie zriadenej</w:delText>
        </w:r>
        <w:r w:rsidRPr="00680FD7" w:rsidDel="00D814E5">
          <w:rPr>
            <w:rFonts w:eastAsia="Times New Roman"/>
            <w:spacing w:val="17"/>
            <w:w w:val="119"/>
            <w:lang w:val="sk-SK"/>
          </w:rPr>
          <w:delText xml:space="preserve"> </w:delText>
        </w:r>
        <w:r w:rsidRPr="00680FD7" w:rsidDel="00D814E5">
          <w:rPr>
            <w:rFonts w:eastAsia="Times New Roman"/>
            <w:w w:val="119"/>
            <w:lang w:val="sk-SK"/>
          </w:rPr>
          <w:delText>osobitným</w:delText>
        </w:r>
        <w:r w:rsidRPr="00680FD7" w:rsidDel="00D814E5">
          <w:rPr>
            <w:rFonts w:eastAsia="Times New Roman"/>
            <w:spacing w:val="18"/>
            <w:w w:val="119"/>
            <w:lang w:val="sk-SK"/>
          </w:rPr>
          <w:delText xml:space="preserve"> </w:delText>
        </w:r>
        <w:r w:rsidRPr="00680FD7" w:rsidDel="00D814E5">
          <w:rPr>
            <w:rFonts w:eastAsia="Times New Roman"/>
            <w:w w:val="122"/>
            <w:lang w:val="sk-SK"/>
          </w:rPr>
          <w:delText>predpisom,</w:delText>
        </w:r>
        <w:r w:rsidRPr="00680FD7" w:rsidDel="00D814E5">
          <w:rPr>
            <w:rFonts w:eastAsia="Times New Roman"/>
            <w:w w:val="124"/>
            <w:position w:val="5"/>
            <w:sz w:val="10"/>
            <w:szCs w:val="10"/>
            <w:lang w:val="sk-SK"/>
          </w:rPr>
          <w:delText>12</w:delText>
        </w:r>
        <w:r w:rsidRPr="00680FD7" w:rsidDel="00D814E5">
          <w:rPr>
            <w:rFonts w:eastAsia="Times New Roman"/>
            <w:w w:val="90"/>
            <w:sz w:val="18"/>
            <w:szCs w:val="18"/>
            <w:lang w:val="sk-SK"/>
          </w:rPr>
          <w:delText>)</w:delText>
        </w:r>
        <w:r w:rsidRPr="00680FD7" w:rsidDel="00D814E5">
          <w:rPr>
            <w:rFonts w:eastAsia="Times New Roman"/>
            <w:spacing w:val="24"/>
            <w:sz w:val="18"/>
            <w:szCs w:val="18"/>
            <w:lang w:val="sk-SK"/>
          </w:rPr>
          <w:delText xml:space="preserve"> </w:delText>
        </w:r>
        <w:r w:rsidRPr="00680FD7" w:rsidDel="00D814E5">
          <w:rPr>
            <w:rFonts w:eastAsia="Times New Roman"/>
            <w:w w:val="119"/>
            <w:lang w:val="sk-SK"/>
          </w:rPr>
          <w:delText xml:space="preserve">preukazujúce </w:delText>
        </w:r>
        <w:r w:rsidRPr="00680FD7" w:rsidDel="00D814E5">
          <w:rPr>
            <w:rFonts w:eastAsia="Times New Roman"/>
            <w:spacing w:val="3"/>
            <w:w w:val="119"/>
            <w:lang w:val="sk-SK"/>
          </w:rPr>
          <w:delText xml:space="preserve"> </w:delText>
        </w:r>
        <w:r w:rsidRPr="00680FD7" w:rsidDel="00D814E5">
          <w:rPr>
            <w:rFonts w:eastAsia="Times New Roman"/>
            <w:w w:val="119"/>
            <w:lang w:val="sk-SK"/>
          </w:rPr>
          <w:delText>podnikanie</w:delText>
        </w:r>
        <w:r w:rsidRPr="00680FD7" w:rsidDel="00D814E5">
          <w:rPr>
            <w:rFonts w:eastAsia="Times New Roman"/>
            <w:spacing w:val="36"/>
            <w:w w:val="119"/>
            <w:lang w:val="sk-SK"/>
          </w:rPr>
          <w:delText xml:space="preserve"> </w:delText>
        </w:r>
        <w:r w:rsidRPr="00680FD7" w:rsidDel="00D814E5">
          <w:rPr>
            <w:rFonts w:eastAsia="Times New Roman"/>
            <w:w w:val="119"/>
            <w:lang w:val="sk-SK"/>
          </w:rPr>
          <w:delText xml:space="preserve">v </w:delText>
        </w:r>
        <w:r w:rsidRPr="00680FD7" w:rsidDel="00D814E5">
          <w:rPr>
            <w:rFonts w:eastAsia="Times New Roman"/>
            <w:w w:val="117"/>
            <w:lang w:val="sk-SK"/>
          </w:rPr>
          <w:delText xml:space="preserve">poľnohospodárskej </w:delText>
        </w:r>
        <w:r w:rsidRPr="00680FD7" w:rsidDel="00D814E5">
          <w:rPr>
            <w:rFonts w:eastAsia="Times New Roman"/>
            <w:spacing w:val="4"/>
            <w:w w:val="117"/>
            <w:lang w:val="sk-SK"/>
          </w:rPr>
          <w:delText xml:space="preserve"> </w:delText>
        </w:r>
        <w:r w:rsidRPr="00680FD7" w:rsidDel="00D814E5">
          <w:rPr>
            <w:rFonts w:eastAsia="Times New Roman"/>
            <w:w w:val="117"/>
            <w:lang w:val="sk-SK"/>
          </w:rPr>
          <w:delText>výrobe</w:delText>
        </w:r>
        <w:r w:rsidRPr="00680FD7" w:rsidDel="00D814E5">
          <w:rPr>
            <w:rFonts w:eastAsia="Times New Roman"/>
            <w:spacing w:val="5"/>
            <w:w w:val="117"/>
            <w:lang w:val="sk-SK"/>
          </w:rPr>
          <w:delText xml:space="preserve"> </w:delText>
        </w:r>
        <w:r w:rsidRPr="00680FD7" w:rsidDel="00D814E5">
          <w:rPr>
            <w:rFonts w:eastAsia="Times New Roman"/>
            <w:w w:val="117"/>
            <w:lang w:val="sk-SK"/>
          </w:rPr>
          <w:delText>podľa</w:delText>
        </w:r>
        <w:r w:rsidRPr="00680FD7" w:rsidDel="00D814E5">
          <w:rPr>
            <w:rFonts w:eastAsia="Times New Roman"/>
            <w:spacing w:val="2"/>
            <w:w w:val="117"/>
            <w:lang w:val="sk-SK"/>
          </w:rPr>
          <w:delText xml:space="preserve"> </w:delText>
        </w:r>
        <w:r w:rsidRPr="00680FD7" w:rsidDel="00D814E5">
          <w:rPr>
            <w:rFonts w:eastAsia="Times New Roman"/>
            <w:lang w:val="sk-SK"/>
          </w:rPr>
          <w:delText>§</w:delText>
        </w:r>
        <w:r w:rsidRPr="00680FD7" w:rsidDel="00D814E5">
          <w:rPr>
            <w:rFonts w:eastAsia="Times New Roman"/>
            <w:spacing w:val="29"/>
            <w:lang w:val="sk-SK"/>
          </w:rPr>
          <w:delText xml:space="preserve"> </w:delText>
        </w:r>
        <w:r w:rsidRPr="00680FD7" w:rsidDel="00D814E5">
          <w:rPr>
            <w:rFonts w:eastAsia="Times New Roman"/>
            <w:lang w:val="sk-SK"/>
          </w:rPr>
          <w:delText>4</w:delText>
        </w:r>
        <w:r w:rsidRPr="00680FD7" w:rsidDel="00D814E5">
          <w:rPr>
            <w:rFonts w:eastAsia="Times New Roman"/>
            <w:spacing w:val="49"/>
            <w:lang w:val="sk-SK"/>
          </w:rPr>
          <w:delText xml:space="preserve"> </w:delText>
        </w:r>
        <w:r w:rsidRPr="00680FD7" w:rsidDel="00D814E5">
          <w:rPr>
            <w:rFonts w:eastAsia="Times New Roman"/>
            <w:w w:val="123"/>
            <w:lang w:val="sk-SK"/>
          </w:rPr>
          <w:delText>ods.</w:delText>
        </w:r>
        <w:r w:rsidRPr="00680FD7" w:rsidDel="00D814E5">
          <w:rPr>
            <w:rFonts w:eastAsia="Times New Roman"/>
            <w:spacing w:val="13"/>
            <w:w w:val="123"/>
            <w:lang w:val="sk-SK"/>
          </w:rPr>
          <w:delText xml:space="preserve"> </w:delText>
        </w:r>
        <w:r w:rsidRPr="00680FD7" w:rsidDel="00D814E5">
          <w:rPr>
            <w:rFonts w:eastAsia="Times New Roman"/>
            <w:lang w:val="sk-SK"/>
          </w:rPr>
          <w:delText>4</w:delText>
        </w:r>
        <w:r w:rsidRPr="00680FD7" w:rsidDel="00D814E5">
          <w:rPr>
            <w:rFonts w:eastAsia="Times New Roman"/>
            <w:spacing w:val="49"/>
            <w:lang w:val="sk-SK"/>
          </w:rPr>
          <w:delText xml:space="preserve"> </w:delText>
        </w:r>
        <w:r w:rsidRPr="00680FD7" w:rsidDel="00D814E5">
          <w:rPr>
            <w:rFonts w:eastAsia="Times New Roman"/>
            <w:w w:val="118"/>
            <w:lang w:val="sk-SK"/>
          </w:rPr>
          <w:delText>alebo</w:delText>
        </w:r>
        <w:r w:rsidRPr="00680FD7" w:rsidDel="00D814E5">
          <w:rPr>
            <w:rFonts w:eastAsia="Times New Roman"/>
            <w:spacing w:val="20"/>
            <w:w w:val="118"/>
            <w:lang w:val="sk-SK"/>
          </w:rPr>
          <w:delText xml:space="preserve"> </w:delText>
        </w:r>
        <w:r w:rsidRPr="00680FD7" w:rsidDel="00D814E5">
          <w:rPr>
            <w:rFonts w:eastAsia="Times New Roman"/>
            <w:w w:val="118"/>
            <w:lang w:val="sk-SK"/>
          </w:rPr>
          <w:delText>potvrdenie</w:delText>
        </w:r>
        <w:r w:rsidRPr="00680FD7" w:rsidDel="00D814E5">
          <w:rPr>
            <w:rFonts w:eastAsia="Times New Roman"/>
            <w:spacing w:val="33"/>
            <w:w w:val="118"/>
            <w:lang w:val="sk-SK"/>
          </w:rPr>
          <w:delText xml:space="preserve"> </w:delText>
        </w:r>
        <w:r w:rsidRPr="00680FD7" w:rsidDel="00D814E5">
          <w:rPr>
            <w:rFonts w:eastAsia="Times New Roman"/>
            <w:w w:val="118"/>
            <w:lang w:val="sk-SK"/>
          </w:rPr>
          <w:delText>zamestnávateľa</w:delText>
        </w:r>
        <w:r w:rsidRPr="00680FD7" w:rsidDel="00D814E5">
          <w:rPr>
            <w:rFonts w:eastAsia="Times New Roman"/>
            <w:spacing w:val="41"/>
            <w:w w:val="118"/>
            <w:lang w:val="sk-SK"/>
          </w:rPr>
          <w:delText xml:space="preserve"> </w:delText>
        </w:r>
        <w:r w:rsidRPr="00680FD7" w:rsidDel="00D814E5">
          <w:rPr>
            <w:rFonts w:eastAsia="Times New Roman"/>
            <w:w w:val="118"/>
            <w:lang w:val="sk-SK"/>
          </w:rPr>
          <w:delText>osoby</w:delText>
        </w:r>
        <w:r w:rsidRPr="00680FD7" w:rsidDel="00D814E5">
          <w:rPr>
            <w:rFonts w:eastAsia="Times New Roman"/>
            <w:spacing w:val="11"/>
            <w:w w:val="118"/>
            <w:lang w:val="sk-SK"/>
          </w:rPr>
          <w:delText xml:space="preserve"> </w:delText>
        </w:r>
        <w:r w:rsidRPr="00680FD7" w:rsidDel="00D814E5">
          <w:rPr>
            <w:rFonts w:eastAsia="Times New Roman"/>
            <w:w w:val="118"/>
            <w:lang w:val="sk-SK"/>
          </w:rPr>
          <w:delText>podľa</w:delText>
        </w:r>
        <w:r w:rsidRPr="00680FD7" w:rsidDel="00D814E5">
          <w:rPr>
            <w:rFonts w:eastAsia="Times New Roman"/>
            <w:spacing w:val="-3"/>
            <w:w w:val="118"/>
            <w:lang w:val="sk-SK"/>
          </w:rPr>
          <w:delText xml:space="preserve"> </w:delText>
        </w:r>
        <w:r w:rsidRPr="00680FD7" w:rsidDel="00D814E5">
          <w:rPr>
            <w:rFonts w:eastAsia="Times New Roman"/>
            <w:lang w:val="sk-SK"/>
          </w:rPr>
          <w:delText>§</w:delText>
        </w:r>
        <w:r w:rsidRPr="00680FD7" w:rsidDel="00D814E5">
          <w:rPr>
            <w:rFonts w:eastAsia="Times New Roman"/>
            <w:spacing w:val="29"/>
            <w:lang w:val="sk-SK"/>
          </w:rPr>
          <w:delText xml:space="preserve"> </w:delText>
        </w:r>
        <w:r w:rsidRPr="00680FD7" w:rsidDel="00D814E5">
          <w:rPr>
            <w:rFonts w:eastAsia="Times New Roman"/>
            <w:w w:val="124"/>
            <w:lang w:val="sk-SK"/>
          </w:rPr>
          <w:delText xml:space="preserve">4 </w:delText>
        </w:r>
        <w:r w:rsidRPr="00680FD7" w:rsidDel="00D814E5">
          <w:rPr>
            <w:rFonts w:eastAsia="Times New Roman"/>
            <w:w w:val="123"/>
            <w:lang w:val="sk-SK"/>
          </w:rPr>
          <w:delText>ods.</w:delText>
        </w:r>
        <w:r w:rsidRPr="00680FD7" w:rsidDel="00D814E5">
          <w:rPr>
            <w:rFonts w:eastAsia="Times New Roman"/>
            <w:spacing w:val="2"/>
            <w:w w:val="123"/>
            <w:lang w:val="sk-SK"/>
          </w:rPr>
          <w:delText xml:space="preserve"> </w:delText>
        </w:r>
        <w:r w:rsidRPr="00680FD7" w:rsidDel="00D814E5">
          <w:rPr>
            <w:rFonts w:eastAsia="Times New Roman"/>
            <w:w w:val="124"/>
            <w:lang w:val="sk-SK"/>
          </w:rPr>
          <w:delText>9</w:delText>
        </w:r>
        <w:r w:rsidRPr="00680FD7" w:rsidDel="00D814E5">
          <w:rPr>
            <w:rFonts w:eastAsia="Times New Roman"/>
            <w:w w:val="128"/>
            <w:lang w:val="sk-SK"/>
          </w:rPr>
          <w:delText>,</w:delText>
        </w:r>
      </w:del>
    </w:p>
    <w:p w:rsidR="00BF6E8F" w:rsidRPr="00680FD7" w:rsidDel="00D814E5" w:rsidRDefault="00BF6E8F">
      <w:pPr>
        <w:spacing w:before="1" w:after="0" w:line="100" w:lineRule="exact"/>
        <w:rPr>
          <w:del w:id="472" w:author="Toshiba" w:date="2017-02-23T19:58:00Z"/>
          <w:sz w:val="10"/>
          <w:szCs w:val="10"/>
          <w:lang w:val="sk-SK"/>
        </w:rPr>
      </w:pPr>
    </w:p>
    <w:p w:rsidR="00BF6E8F" w:rsidRPr="00680FD7" w:rsidDel="00D814E5" w:rsidRDefault="00FC5E47">
      <w:pPr>
        <w:spacing w:after="0" w:line="240" w:lineRule="auto"/>
        <w:ind w:left="409" w:right="-20"/>
        <w:rPr>
          <w:del w:id="473" w:author="Toshiba" w:date="2017-02-23T19:58:00Z"/>
          <w:rFonts w:eastAsia="Times New Roman"/>
          <w:lang w:val="sk-SK"/>
        </w:rPr>
      </w:pPr>
      <w:del w:id="474" w:author="Toshiba" w:date="2017-02-23T19:58:00Z">
        <w:r w:rsidRPr="00680FD7" w:rsidDel="00D814E5">
          <w:rPr>
            <w:rFonts w:eastAsia="Times New Roman"/>
            <w:lang w:val="sk-SK"/>
          </w:rPr>
          <w:delText xml:space="preserve">3. </w:delText>
        </w:r>
        <w:r w:rsidRPr="00680FD7" w:rsidDel="00D814E5">
          <w:rPr>
            <w:rFonts w:eastAsia="Times New Roman"/>
            <w:spacing w:val="33"/>
            <w:lang w:val="sk-SK"/>
          </w:rPr>
          <w:delText xml:space="preserve"> </w:delText>
        </w:r>
        <w:r w:rsidRPr="00680FD7" w:rsidDel="00D814E5">
          <w:rPr>
            <w:rFonts w:eastAsia="Times New Roman"/>
            <w:w w:val="121"/>
            <w:lang w:val="sk-SK"/>
          </w:rPr>
          <w:delText>čestné</w:delText>
        </w:r>
        <w:r w:rsidRPr="00680FD7" w:rsidDel="00D814E5">
          <w:rPr>
            <w:rFonts w:eastAsia="Times New Roman"/>
            <w:spacing w:val="18"/>
            <w:w w:val="121"/>
            <w:lang w:val="sk-SK"/>
          </w:rPr>
          <w:delText xml:space="preserve"> </w:delText>
        </w:r>
        <w:r w:rsidRPr="00680FD7" w:rsidDel="00D814E5">
          <w:rPr>
            <w:rFonts w:eastAsia="Times New Roman"/>
            <w:w w:val="121"/>
            <w:lang w:val="sk-SK"/>
          </w:rPr>
          <w:delText>vyhlásenie</w:delText>
        </w:r>
        <w:r w:rsidRPr="00680FD7" w:rsidDel="00D814E5">
          <w:rPr>
            <w:rFonts w:eastAsia="Times New Roman"/>
            <w:spacing w:val="-14"/>
            <w:w w:val="121"/>
            <w:lang w:val="sk-SK"/>
          </w:rPr>
          <w:delText xml:space="preserve"> </w:delText>
        </w:r>
        <w:r w:rsidRPr="00680FD7" w:rsidDel="00D814E5">
          <w:rPr>
            <w:rFonts w:eastAsia="Times New Roman"/>
            <w:lang w:val="sk-SK"/>
          </w:rPr>
          <w:delText>o</w:delText>
        </w:r>
        <w:r w:rsidRPr="00680FD7" w:rsidDel="00D814E5">
          <w:rPr>
            <w:rFonts w:eastAsia="Times New Roman"/>
            <w:spacing w:val="26"/>
            <w:lang w:val="sk-SK"/>
          </w:rPr>
          <w:delText xml:space="preserve"> </w:delText>
        </w:r>
        <w:r w:rsidRPr="00680FD7" w:rsidDel="00D814E5">
          <w:rPr>
            <w:rFonts w:eastAsia="Times New Roman"/>
            <w:w w:val="118"/>
            <w:lang w:val="sk-SK"/>
          </w:rPr>
          <w:delText>plnení</w:delText>
        </w:r>
        <w:r w:rsidRPr="00680FD7" w:rsidDel="00D814E5">
          <w:rPr>
            <w:rFonts w:eastAsia="Times New Roman"/>
            <w:spacing w:val="25"/>
            <w:w w:val="118"/>
            <w:lang w:val="sk-SK"/>
          </w:rPr>
          <w:delText xml:space="preserve"> </w:delText>
        </w:r>
        <w:r w:rsidRPr="00680FD7" w:rsidDel="00D814E5">
          <w:rPr>
            <w:rFonts w:eastAsia="Times New Roman"/>
            <w:w w:val="118"/>
            <w:lang w:val="sk-SK"/>
          </w:rPr>
          <w:delText>podmienky</w:delText>
        </w:r>
        <w:r w:rsidRPr="00680FD7" w:rsidDel="00D814E5">
          <w:rPr>
            <w:rFonts w:eastAsia="Times New Roman"/>
            <w:spacing w:val="14"/>
            <w:w w:val="118"/>
            <w:lang w:val="sk-SK"/>
          </w:rPr>
          <w:delText xml:space="preserve"> </w:delText>
        </w:r>
        <w:r w:rsidRPr="00680FD7" w:rsidDel="00D814E5">
          <w:rPr>
            <w:rFonts w:eastAsia="Times New Roman"/>
            <w:w w:val="118"/>
            <w:lang w:val="sk-SK"/>
          </w:rPr>
          <w:delText>podľa</w:delText>
        </w:r>
        <w:r w:rsidRPr="00680FD7" w:rsidDel="00D814E5">
          <w:rPr>
            <w:rFonts w:eastAsia="Times New Roman"/>
            <w:spacing w:val="-14"/>
            <w:w w:val="118"/>
            <w:lang w:val="sk-SK"/>
          </w:rPr>
          <w:delText xml:space="preserve"> </w:delText>
        </w:r>
        <w:r w:rsidRPr="00680FD7" w:rsidDel="00D814E5">
          <w:rPr>
            <w:rFonts w:eastAsia="Times New Roman"/>
            <w:lang w:val="sk-SK"/>
          </w:rPr>
          <w:delText>§</w:delText>
        </w:r>
        <w:r w:rsidRPr="00680FD7" w:rsidDel="00D814E5">
          <w:rPr>
            <w:rFonts w:eastAsia="Times New Roman"/>
            <w:spacing w:val="18"/>
            <w:lang w:val="sk-SK"/>
          </w:rPr>
          <w:delText xml:space="preserve"> </w:delText>
        </w:r>
        <w:r w:rsidRPr="00680FD7" w:rsidDel="00D814E5">
          <w:rPr>
            <w:rFonts w:eastAsia="Times New Roman"/>
            <w:lang w:val="sk-SK"/>
          </w:rPr>
          <w:delText>4</w:delText>
        </w:r>
        <w:r w:rsidRPr="00680FD7" w:rsidDel="00D814E5">
          <w:rPr>
            <w:rFonts w:eastAsia="Times New Roman"/>
            <w:spacing w:val="38"/>
            <w:lang w:val="sk-SK"/>
          </w:rPr>
          <w:delText xml:space="preserve"> </w:delText>
        </w:r>
        <w:r w:rsidRPr="00680FD7" w:rsidDel="00D814E5">
          <w:rPr>
            <w:rFonts w:eastAsia="Times New Roman"/>
            <w:w w:val="124"/>
            <w:lang w:val="sk-SK"/>
          </w:rPr>
          <w:delText>ods.</w:delText>
        </w:r>
        <w:r w:rsidRPr="00680FD7" w:rsidDel="00D814E5">
          <w:rPr>
            <w:rFonts w:eastAsia="Times New Roman"/>
            <w:spacing w:val="-1"/>
            <w:w w:val="124"/>
            <w:lang w:val="sk-SK"/>
          </w:rPr>
          <w:delText xml:space="preserve"> </w:delText>
        </w:r>
        <w:r w:rsidRPr="00680FD7" w:rsidDel="00D814E5">
          <w:rPr>
            <w:rFonts w:eastAsia="Times New Roman"/>
            <w:w w:val="124"/>
            <w:lang w:val="sk-SK"/>
          </w:rPr>
          <w:delText>10,</w:delText>
        </w:r>
        <w:r w:rsidRPr="00680FD7" w:rsidDel="00D814E5">
          <w:rPr>
            <w:rFonts w:eastAsia="Times New Roman"/>
            <w:spacing w:val="4"/>
            <w:w w:val="124"/>
            <w:lang w:val="sk-SK"/>
          </w:rPr>
          <w:delText xml:space="preserve"> </w:delText>
        </w:r>
        <w:r w:rsidRPr="00680FD7" w:rsidDel="00D814E5">
          <w:rPr>
            <w:rFonts w:eastAsia="Times New Roman"/>
            <w:w w:val="124"/>
            <w:lang w:val="sk-SK"/>
          </w:rPr>
          <w:delText>ak</w:delText>
        </w:r>
        <w:r w:rsidRPr="00680FD7" w:rsidDel="00D814E5">
          <w:rPr>
            <w:rFonts w:eastAsia="Times New Roman"/>
            <w:spacing w:val="8"/>
            <w:w w:val="124"/>
            <w:lang w:val="sk-SK"/>
          </w:rPr>
          <w:delText xml:space="preserve"> </w:delText>
        </w:r>
        <w:r w:rsidRPr="00680FD7" w:rsidDel="00D814E5">
          <w:rPr>
            <w:rFonts w:eastAsia="Times New Roman"/>
            <w:lang w:val="sk-SK"/>
          </w:rPr>
          <w:delText xml:space="preserve">ide </w:delText>
        </w:r>
        <w:r w:rsidRPr="00680FD7" w:rsidDel="00D814E5">
          <w:rPr>
            <w:rFonts w:eastAsia="Times New Roman"/>
            <w:spacing w:val="6"/>
            <w:lang w:val="sk-SK"/>
          </w:rPr>
          <w:delText xml:space="preserve"> </w:delText>
        </w:r>
        <w:r w:rsidRPr="00680FD7" w:rsidDel="00D814E5">
          <w:rPr>
            <w:rFonts w:eastAsia="Times New Roman"/>
            <w:lang w:val="sk-SK"/>
          </w:rPr>
          <w:delText>o</w:delText>
        </w:r>
        <w:r w:rsidRPr="00680FD7" w:rsidDel="00D814E5">
          <w:rPr>
            <w:rFonts w:eastAsia="Times New Roman"/>
            <w:spacing w:val="26"/>
            <w:lang w:val="sk-SK"/>
          </w:rPr>
          <w:delText xml:space="preserve"> </w:delText>
        </w:r>
        <w:r w:rsidRPr="00680FD7" w:rsidDel="00D814E5">
          <w:rPr>
            <w:rFonts w:eastAsia="Times New Roman"/>
            <w:w w:val="120"/>
            <w:lang w:val="sk-SK"/>
          </w:rPr>
          <w:delText>mladého</w:delText>
        </w:r>
        <w:r w:rsidRPr="00680FD7" w:rsidDel="00D814E5">
          <w:rPr>
            <w:rFonts w:eastAsia="Times New Roman"/>
            <w:spacing w:val="11"/>
            <w:w w:val="120"/>
            <w:lang w:val="sk-SK"/>
          </w:rPr>
          <w:delText xml:space="preserve"> </w:delText>
        </w:r>
        <w:r w:rsidRPr="00680FD7" w:rsidDel="00D814E5">
          <w:rPr>
            <w:rFonts w:eastAsia="Times New Roman"/>
            <w:w w:val="120"/>
            <w:lang w:val="sk-SK"/>
          </w:rPr>
          <w:delText>poľnohospodára,</w:delText>
        </w:r>
      </w:del>
    </w:p>
    <w:p w:rsidR="00BF6E8F" w:rsidRPr="00680FD7" w:rsidDel="00D814E5" w:rsidRDefault="00BF6E8F">
      <w:pPr>
        <w:spacing w:after="0" w:line="140" w:lineRule="exact"/>
        <w:rPr>
          <w:del w:id="475" w:author="Toshiba" w:date="2017-02-23T19:58:00Z"/>
          <w:sz w:val="14"/>
          <w:szCs w:val="14"/>
          <w:lang w:val="sk-SK"/>
        </w:rPr>
      </w:pPr>
    </w:p>
    <w:p w:rsidR="00BF6E8F" w:rsidRPr="00680FD7" w:rsidDel="00D814E5" w:rsidRDefault="00FC5E47">
      <w:pPr>
        <w:spacing w:after="0" w:line="240" w:lineRule="auto"/>
        <w:ind w:left="409" w:right="-20"/>
        <w:rPr>
          <w:del w:id="476" w:author="Toshiba" w:date="2017-02-23T19:58:00Z"/>
          <w:rFonts w:eastAsia="Times New Roman"/>
          <w:lang w:val="sk-SK"/>
        </w:rPr>
      </w:pPr>
      <w:del w:id="477" w:author="Toshiba" w:date="2017-02-23T19:58:00Z">
        <w:r w:rsidRPr="00680FD7" w:rsidDel="00D814E5">
          <w:rPr>
            <w:rFonts w:eastAsia="Times New Roman"/>
            <w:lang w:val="sk-SK"/>
          </w:rPr>
          <w:delText xml:space="preserve">4. </w:delText>
        </w:r>
        <w:r w:rsidRPr="00680FD7" w:rsidDel="00D814E5">
          <w:rPr>
            <w:rFonts w:eastAsia="Times New Roman"/>
            <w:spacing w:val="33"/>
            <w:lang w:val="sk-SK"/>
          </w:rPr>
          <w:delText xml:space="preserve"> </w:delText>
        </w:r>
        <w:r w:rsidRPr="00680FD7" w:rsidDel="00D814E5">
          <w:rPr>
            <w:rFonts w:eastAsia="Times New Roman"/>
            <w:w w:val="121"/>
            <w:lang w:val="sk-SK"/>
          </w:rPr>
          <w:delText>čestné</w:delText>
        </w:r>
        <w:r w:rsidRPr="00680FD7" w:rsidDel="00D814E5">
          <w:rPr>
            <w:rFonts w:eastAsia="Times New Roman"/>
            <w:spacing w:val="18"/>
            <w:w w:val="121"/>
            <w:lang w:val="sk-SK"/>
          </w:rPr>
          <w:delText xml:space="preserve"> </w:delText>
        </w:r>
        <w:r w:rsidRPr="00680FD7" w:rsidDel="00D814E5">
          <w:rPr>
            <w:rFonts w:eastAsia="Times New Roman"/>
            <w:w w:val="121"/>
            <w:lang w:val="sk-SK"/>
          </w:rPr>
          <w:delText>vyhlásenie</w:delText>
        </w:r>
        <w:r w:rsidRPr="00680FD7" w:rsidDel="00D814E5">
          <w:rPr>
            <w:rFonts w:eastAsia="Times New Roman"/>
            <w:spacing w:val="-14"/>
            <w:w w:val="121"/>
            <w:lang w:val="sk-SK"/>
          </w:rPr>
          <w:delText xml:space="preserve"> </w:delText>
        </w:r>
        <w:r w:rsidRPr="00680FD7" w:rsidDel="00D814E5">
          <w:rPr>
            <w:rFonts w:eastAsia="Times New Roman"/>
            <w:lang w:val="sk-SK"/>
          </w:rPr>
          <w:delText>o</w:delText>
        </w:r>
        <w:r w:rsidRPr="00680FD7" w:rsidDel="00D814E5">
          <w:rPr>
            <w:rFonts w:eastAsia="Times New Roman"/>
            <w:spacing w:val="26"/>
            <w:lang w:val="sk-SK"/>
          </w:rPr>
          <w:delText xml:space="preserve"> </w:delText>
        </w:r>
        <w:r w:rsidRPr="00680FD7" w:rsidDel="00D814E5">
          <w:rPr>
            <w:rFonts w:eastAsia="Times New Roman"/>
            <w:w w:val="121"/>
            <w:lang w:val="sk-SK"/>
          </w:rPr>
          <w:delText>tom,</w:delText>
        </w:r>
        <w:r w:rsidRPr="00680FD7" w:rsidDel="00D814E5">
          <w:rPr>
            <w:rFonts w:eastAsia="Times New Roman"/>
            <w:spacing w:val="3"/>
            <w:w w:val="121"/>
            <w:lang w:val="sk-SK"/>
          </w:rPr>
          <w:delText xml:space="preserve"> </w:delText>
        </w:r>
        <w:r w:rsidRPr="00680FD7" w:rsidDel="00D814E5">
          <w:rPr>
            <w:rFonts w:eastAsia="Times New Roman"/>
            <w:lang w:val="sk-SK"/>
          </w:rPr>
          <w:delText>že</w:delText>
        </w:r>
        <w:r w:rsidRPr="00680FD7" w:rsidDel="00D814E5">
          <w:rPr>
            <w:rFonts w:eastAsia="Times New Roman"/>
            <w:spacing w:val="35"/>
            <w:lang w:val="sk-SK"/>
          </w:rPr>
          <w:delText xml:space="preserve"> </w:delText>
        </w:r>
        <w:r w:rsidRPr="00680FD7" w:rsidDel="00D814E5">
          <w:rPr>
            <w:rFonts w:eastAsia="Times New Roman"/>
            <w:w w:val="122"/>
            <w:lang w:val="sk-SK"/>
          </w:rPr>
          <w:delText>nadobúdateľ</w:delText>
        </w:r>
        <w:r w:rsidRPr="00680FD7" w:rsidDel="00D814E5">
          <w:rPr>
            <w:rFonts w:eastAsia="Times New Roman"/>
            <w:spacing w:val="3"/>
            <w:w w:val="122"/>
            <w:lang w:val="sk-SK"/>
          </w:rPr>
          <w:delText xml:space="preserve"> </w:delText>
        </w:r>
        <w:r w:rsidRPr="00680FD7" w:rsidDel="00D814E5">
          <w:rPr>
            <w:rFonts w:eastAsia="Times New Roman"/>
            <w:lang w:val="sk-SK"/>
          </w:rPr>
          <w:delText xml:space="preserve">nie </w:delText>
        </w:r>
        <w:r w:rsidRPr="00680FD7" w:rsidDel="00D814E5">
          <w:rPr>
            <w:rFonts w:eastAsia="Times New Roman"/>
            <w:spacing w:val="15"/>
            <w:lang w:val="sk-SK"/>
          </w:rPr>
          <w:delText xml:space="preserve"> </w:delText>
        </w:r>
        <w:r w:rsidRPr="00680FD7" w:rsidDel="00D814E5">
          <w:rPr>
            <w:rFonts w:eastAsia="Times New Roman"/>
            <w:lang w:val="sk-SK"/>
          </w:rPr>
          <w:delText>je</w:delText>
        </w:r>
        <w:r w:rsidRPr="00680FD7" w:rsidDel="00D814E5">
          <w:rPr>
            <w:rFonts w:eastAsia="Times New Roman"/>
            <w:spacing w:val="33"/>
            <w:lang w:val="sk-SK"/>
          </w:rPr>
          <w:delText xml:space="preserve"> </w:delText>
        </w:r>
        <w:r w:rsidRPr="00680FD7" w:rsidDel="00D814E5">
          <w:rPr>
            <w:rFonts w:eastAsia="Times New Roman"/>
            <w:w w:val="117"/>
            <w:lang w:val="sk-SK"/>
          </w:rPr>
          <w:delText>osobou</w:delText>
        </w:r>
        <w:r w:rsidRPr="00680FD7" w:rsidDel="00D814E5">
          <w:rPr>
            <w:rFonts w:eastAsia="Times New Roman"/>
            <w:spacing w:val="29"/>
            <w:w w:val="117"/>
            <w:lang w:val="sk-SK"/>
          </w:rPr>
          <w:delText xml:space="preserve"> </w:delText>
        </w:r>
        <w:r w:rsidRPr="00680FD7" w:rsidDel="00D814E5">
          <w:rPr>
            <w:rFonts w:eastAsia="Times New Roman"/>
            <w:w w:val="117"/>
            <w:lang w:val="sk-SK"/>
          </w:rPr>
          <w:delText>podľa</w:delText>
        </w:r>
        <w:r w:rsidRPr="00680FD7" w:rsidDel="00D814E5">
          <w:rPr>
            <w:rFonts w:eastAsia="Times New Roman"/>
            <w:spacing w:val="-9"/>
            <w:w w:val="117"/>
            <w:lang w:val="sk-SK"/>
          </w:rPr>
          <w:delText xml:space="preserve"> </w:delText>
        </w:r>
        <w:r w:rsidRPr="00680FD7" w:rsidDel="00D814E5">
          <w:rPr>
            <w:rFonts w:eastAsia="Times New Roman"/>
            <w:lang w:val="sk-SK"/>
          </w:rPr>
          <w:delText>§</w:delText>
        </w:r>
        <w:r w:rsidRPr="00680FD7" w:rsidDel="00D814E5">
          <w:rPr>
            <w:rFonts w:eastAsia="Times New Roman"/>
            <w:spacing w:val="18"/>
            <w:lang w:val="sk-SK"/>
          </w:rPr>
          <w:delText xml:space="preserve"> </w:delText>
        </w:r>
        <w:r w:rsidRPr="00680FD7" w:rsidDel="00D814E5">
          <w:rPr>
            <w:rFonts w:eastAsia="Times New Roman"/>
            <w:lang w:val="sk-SK"/>
          </w:rPr>
          <w:delText>7</w:delText>
        </w:r>
        <w:r w:rsidRPr="00680FD7" w:rsidDel="00D814E5">
          <w:rPr>
            <w:rFonts w:eastAsia="Times New Roman"/>
            <w:spacing w:val="38"/>
            <w:lang w:val="sk-SK"/>
          </w:rPr>
          <w:delText xml:space="preserve"> </w:delText>
        </w:r>
        <w:r w:rsidRPr="00680FD7" w:rsidDel="00D814E5">
          <w:rPr>
            <w:rFonts w:eastAsia="Times New Roman"/>
            <w:w w:val="123"/>
            <w:lang w:val="sk-SK"/>
          </w:rPr>
          <w:delText>ods.</w:delText>
        </w:r>
        <w:r w:rsidRPr="00680FD7" w:rsidDel="00D814E5">
          <w:rPr>
            <w:rFonts w:eastAsia="Times New Roman"/>
            <w:spacing w:val="2"/>
            <w:w w:val="123"/>
            <w:lang w:val="sk-SK"/>
          </w:rPr>
          <w:delText xml:space="preserve"> </w:delText>
        </w:r>
        <w:r w:rsidRPr="00680FD7" w:rsidDel="00D814E5">
          <w:rPr>
            <w:rFonts w:eastAsia="Times New Roman"/>
            <w:w w:val="124"/>
            <w:lang w:val="sk-SK"/>
          </w:rPr>
          <w:delText>1</w:delText>
        </w:r>
        <w:r w:rsidRPr="00680FD7" w:rsidDel="00D814E5">
          <w:rPr>
            <w:rFonts w:eastAsia="Times New Roman"/>
            <w:w w:val="128"/>
            <w:lang w:val="sk-SK"/>
          </w:rPr>
          <w:delText>,</w:delText>
        </w:r>
      </w:del>
    </w:p>
    <w:p w:rsidR="00BF6E8F" w:rsidRPr="00680FD7" w:rsidDel="00D814E5" w:rsidRDefault="00BF6E8F">
      <w:pPr>
        <w:spacing w:after="0" w:line="140" w:lineRule="exact"/>
        <w:rPr>
          <w:del w:id="478" w:author="Toshiba" w:date="2017-02-23T19:58:00Z"/>
          <w:sz w:val="14"/>
          <w:szCs w:val="14"/>
          <w:lang w:val="sk-SK"/>
        </w:rPr>
      </w:pPr>
    </w:p>
    <w:p w:rsidR="00BF6E8F" w:rsidRPr="00680FD7" w:rsidDel="00D814E5" w:rsidRDefault="00FC5E47">
      <w:pPr>
        <w:spacing w:after="0" w:line="281" w:lineRule="auto"/>
        <w:ind w:left="692" w:right="71" w:hanging="283"/>
        <w:jc w:val="both"/>
        <w:rPr>
          <w:del w:id="479" w:author="Toshiba" w:date="2017-02-23T19:58:00Z"/>
          <w:rFonts w:eastAsia="Times New Roman"/>
          <w:lang w:val="sk-SK"/>
        </w:rPr>
      </w:pPr>
      <w:del w:id="480" w:author="Toshiba" w:date="2017-02-23T19:58:00Z">
        <w:r w:rsidRPr="00680FD7" w:rsidDel="00D814E5">
          <w:rPr>
            <w:rFonts w:eastAsia="Times New Roman"/>
            <w:lang w:val="sk-SK"/>
          </w:rPr>
          <w:delText xml:space="preserve">5. </w:delText>
        </w:r>
        <w:r w:rsidRPr="00680FD7" w:rsidDel="00D814E5">
          <w:rPr>
            <w:rFonts w:eastAsia="Times New Roman"/>
            <w:spacing w:val="33"/>
            <w:lang w:val="sk-SK"/>
          </w:rPr>
          <w:delText xml:space="preserve"> </w:delText>
        </w:r>
        <w:r w:rsidRPr="00680FD7" w:rsidDel="00D814E5">
          <w:rPr>
            <w:rFonts w:eastAsia="Times New Roman"/>
            <w:w w:val="118"/>
            <w:lang w:val="sk-SK"/>
          </w:rPr>
          <w:delText>informáciu</w:delText>
        </w:r>
        <w:r w:rsidRPr="00680FD7" w:rsidDel="00D814E5">
          <w:rPr>
            <w:rFonts w:eastAsia="Times New Roman"/>
            <w:spacing w:val="35"/>
            <w:w w:val="118"/>
            <w:lang w:val="sk-SK"/>
          </w:rPr>
          <w:delText xml:space="preserve"> </w:delText>
        </w:r>
        <w:r w:rsidRPr="00680FD7" w:rsidDel="00D814E5">
          <w:rPr>
            <w:rFonts w:eastAsia="Times New Roman"/>
            <w:w w:val="118"/>
            <w:lang w:val="sk-SK"/>
          </w:rPr>
          <w:delText>obce</w:delText>
        </w:r>
        <w:r w:rsidRPr="00680FD7" w:rsidDel="00D814E5">
          <w:rPr>
            <w:rFonts w:eastAsia="Times New Roman"/>
            <w:spacing w:val="13"/>
            <w:w w:val="118"/>
            <w:lang w:val="sk-SK"/>
          </w:rPr>
          <w:delText xml:space="preserve"> </w:delText>
        </w:r>
        <w:r w:rsidRPr="00680FD7" w:rsidDel="00D814E5">
          <w:rPr>
            <w:rFonts w:eastAsia="Times New Roman"/>
            <w:lang w:val="sk-SK"/>
          </w:rPr>
          <w:delText>o</w:delText>
        </w:r>
        <w:r w:rsidRPr="00680FD7" w:rsidDel="00D814E5">
          <w:rPr>
            <w:rFonts w:eastAsia="Times New Roman"/>
            <w:spacing w:val="38"/>
            <w:lang w:val="sk-SK"/>
          </w:rPr>
          <w:delText xml:space="preserve"> </w:delText>
        </w:r>
        <w:r w:rsidRPr="00680FD7" w:rsidDel="00D814E5">
          <w:rPr>
            <w:rFonts w:eastAsia="Times New Roman"/>
            <w:w w:val="120"/>
            <w:lang w:val="sk-SK"/>
          </w:rPr>
          <w:delText>účele</w:delText>
        </w:r>
        <w:r w:rsidRPr="00680FD7" w:rsidDel="00D814E5">
          <w:rPr>
            <w:rFonts w:eastAsia="Times New Roman"/>
            <w:spacing w:val="16"/>
            <w:w w:val="120"/>
            <w:lang w:val="sk-SK"/>
          </w:rPr>
          <w:delText xml:space="preserve"> </w:delText>
        </w:r>
        <w:r w:rsidRPr="00680FD7" w:rsidDel="00D814E5">
          <w:rPr>
            <w:rFonts w:eastAsia="Times New Roman"/>
            <w:w w:val="120"/>
            <w:lang w:val="sk-SK"/>
          </w:rPr>
          <w:delText>použitia</w:delText>
        </w:r>
        <w:r w:rsidRPr="00680FD7" w:rsidDel="00D814E5">
          <w:rPr>
            <w:rFonts w:eastAsia="Times New Roman"/>
            <w:spacing w:val="22"/>
            <w:w w:val="120"/>
            <w:lang w:val="sk-SK"/>
          </w:rPr>
          <w:delText xml:space="preserve"> </w:delText>
        </w:r>
        <w:r w:rsidRPr="00680FD7" w:rsidDel="00D814E5">
          <w:rPr>
            <w:rFonts w:eastAsia="Times New Roman"/>
            <w:w w:val="120"/>
            <w:lang w:val="sk-SK"/>
          </w:rPr>
          <w:delText>poľnohospodárskeho</w:delText>
        </w:r>
        <w:r w:rsidRPr="00680FD7" w:rsidDel="00D814E5">
          <w:rPr>
            <w:rFonts w:eastAsia="Times New Roman"/>
            <w:spacing w:val="16"/>
            <w:w w:val="120"/>
            <w:lang w:val="sk-SK"/>
          </w:rPr>
          <w:delText xml:space="preserve"> </w:delText>
        </w:r>
        <w:r w:rsidRPr="00680FD7" w:rsidDel="00D814E5">
          <w:rPr>
            <w:rFonts w:eastAsia="Times New Roman"/>
            <w:w w:val="120"/>
            <w:lang w:val="sk-SK"/>
          </w:rPr>
          <w:delText>pozemku</w:delText>
        </w:r>
        <w:r w:rsidRPr="00680FD7" w:rsidDel="00D814E5">
          <w:rPr>
            <w:rFonts w:eastAsia="Times New Roman"/>
            <w:spacing w:val="16"/>
            <w:w w:val="120"/>
            <w:lang w:val="sk-SK"/>
          </w:rPr>
          <w:delText xml:space="preserve"> </w:delText>
        </w:r>
        <w:r w:rsidRPr="00680FD7" w:rsidDel="00D814E5">
          <w:rPr>
            <w:rFonts w:eastAsia="Times New Roman"/>
            <w:w w:val="120"/>
            <w:lang w:val="sk-SK"/>
          </w:rPr>
          <w:delText>podľa</w:delText>
        </w:r>
        <w:r w:rsidRPr="00680FD7" w:rsidDel="00D814E5">
          <w:rPr>
            <w:rFonts w:eastAsia="Times New Roman"/>
            <w:spacing w:val="-12"/>
            <w:w w:val="120"/>
            <w:lang w:val="sk-SK"/>
          </w:rPr>
          <w:delText xml:space="preserve"> </w:delText>
        </w:r>
        <w:r w:rsidRPr="00680FD7" w:rsidDel="00D814E5">
          <w:rPr>
            <w:rFonts w:eastAsia="Times New Roman"/>
            <w:w w:val="120"/>
            <w:lang w:val="sk-SK"/>
          </w:rPr>
          <w:delText>územného</w:delText>
        </w:r>
        <w:r w:rsidRPr="00680FD7" w:rsidDel="00D814E5">
          <w:rPr>
            <w:rFonts w:eastAsia="Times New Roman"/>
            <w:spacing w:val="32"/>
            <w:w w:val="120"/>
            <w:lang w:val="sk-SK"/>
          </w:rPr>
          <w:delText xml:space="preserve"> </w:delText>
        </w:r>
        <w:r w:rsidRPr="00680FD7" w:rsidDel="00D814E5">
          <w:rPr>
            <w:rFonts w:eastAsia="Times New Roman"/>
            <w:w w:val="120"/>
            <w:lang w:val="sk-SK"/>
          </w:rPr>
          <w:delText>plánu</w:delText>
        </w:r>
        <w:r w:rsidRPr="00680FD7" w:rsidDel="00D814E5">
          <w:rPr>
            <w:rFonts w:eastAsia="Times New Roman"/>
            <w:spacing w:val="47"/>
            <w:w w:val="120"/>
            <w:lang w:val="sk-SK"/>
          </w:rPr>
          <w:delText xml:space="preserve"> </w:delText>
        </w:r>
        <w:r w:rsidRPr="00680FD7" w:rsidDel="00D814E5">
          <w:rPr>
            <w:rFonts w:eastAsia="Times New Roman"/>
            <w:w w:val="120"/>
            <w:lang w:val="sk-SK"/>
          </w:rPr>
          <w:delText xml:space="preserve">obce </w:delText>
        </w:r>
        <w:r w:rsidRPr="00680FD7" w:rsidDel="00D814E5">
          <w:rPr>
            <w:rFonts w:eastAsia="Times New Roman"/>
            <w:w w:val="121"/>
            <w:lang w:val="sk-SK"/>
          </w:rPr>
          <w:delText>alebo</w:delText>
        </w:r>
        <w:r w:rsidRPr="00680FD7" w:rsidDel="00D814E5">
          <w:rPr>
            <w:rFonts w:eastAsia="Times New Roman"/>
            <w:spacing w:val="-5"/>
            <w:w w:val="121"/>
            <w:lang w:val="sk-SK"/>
          </w:rPr>
          <w:delText xml:space="preserve"> </w:delText>
        </w:r>
        <w:r w:rsidRPr="00680FD7" w:rsidDel="00D814E5">
          <w:rPr>
            <w:rFonts w:eastAsia="Times New Roman"/>
            <w:w w:val="121"/>
            <w:lang w:val="sk-SK"/>
          </w:rPr>
          <w:delText>územného</w:delText>
        </w:r>
        <w:r w:rsidRPr="00680FD7" w:rsidDel="00D814E5">
          <w:rPr>
            <w:rFonts w:eastAsia="Times New Roman"/>
            <w:spacing w:val="12"/>
            <w:w w:val="121"/>
            <w:lang w:val="sk-SK"/>
          </w:rPr>
          <w:delText xml:space="preserve"> </w:delText>
        </w:r>
        <w:r w:rsidRPr="00680FD7" w:rsidDel="00D814E5">
          <w:rPr>
            <w:rFonts w:eastAsia="Times New Roman"/>
            <w:w w:val="121"/>
            <w:lang w:val="sk-SK"/>
          </w:rPr>
          <w:delText>plánu</w:delText>
        </w:r>
        <w:r w:rsidRPr="00680FD7" w:rsidDel="00D814E5">
          <w:rPr>
            <w:rFonts w:eastAsia="Times New Roman"/>
            <w:spacing w:val="30"/>
            <w:w w:val="121"/>
            <w:lang w:val="sk-SK"/>
          </w:rPr>
          <w:delText xml:space="preserve"> </w:delText>
        </w:r>
        <w:r w:rsidRPr="00680FD7" w:rsidDel="00D814E5">
          <w:rPr>
            <w:rFonts w:eastAsia="Times New Roman"/>
            <w:w w:val="121"/>
            <w:lang w:val="sk-SK"/>
          </w:rPr>
          <w:delText>zóny,</w:delText>
        </w:r>
      </w:del>
    </w:p>
    <w:p w:rsidR="00BF6E8F" w:rsidRPr="00680FD7" w:rsidDel="00D814E5" w:rsidRDefault="00BF6E8F">
      <w:pPr>
        <w:spacing w:before="1" w:after="0" w:line="100" w:lineRule="exact"/>
        <w:rPr>
          <w:del w:id="481" w:author="Toshiba" w:date="2017-02-23T19:58:00Z"/>
          <w:sz w:val="10"/>
          <w:szCs w:val="10"/>
          <w:lang w:val="sk-SK"/>
        </w:rPr>
      </w:pPr>
    </w:p>
    <w:p w:rsidR="00BF6E8F" w:rsidRPr="00680FD7" w:rsidDel="00D814E5" w:rsidRDefault="00FC5E47">
      <w:pPr>
        <w:spacing w:after="0" w:line="281" w:lineRule="auto"/>
        <w:ind w:left="692" w:right="71" w:hanging="283"/>
        <w:jc w:val="both"/>
        <w:rPr>
          <w:del w:id="482" w:author="Toshiba" w:date="2017-02-23T19:58:00Z"/>
          <w:rFonts w:eastAsia="Times New Roman"/>
          <w:lang w:val="sk-SK"/>
        </w:rPr>
      </w:pPr>
      <w:del w:id="483" w:author="Toshiba" w:date="2017-02-23T19:58:00Z">
        <w:r w:rsidRPr="00680FD7" w:rsidDel="00D814E5">
          <w:rPr>
            <w:rFonts w:eastAsia="Times New Roman"/>
            <w:lang w:val="sk-SK"/>
          </w:rPr>
          <w:delText xml:space="preserve">6. </w:delText>
        </w:r>
        <w:r w:rsidRPr="00680FD7" w:rsidDel="00D814E5">
          <w:rPr>
            <w:rFonts w:eastAsia="Times New Roman"/>
            <w:spacing w:val="33"/>
            <w:lang w:val="sk-SK"/>
          </w:rPr>
          <w:delText xml:space="preserve"> </w:delText>
        </w:r>
        <w:r w:rsidRPr="00680FD7" w:rsidDel="00D814E5">
          <w:rPr>
            <w:rFonts w:eastAsia="Times New Roman"/>
            <w:w w:val="120"/>
            <w:lang w:val="sk-SK"/>
          </w:rPr>
          <w:delText>kópiu</w:delText>
        </w:r>
        <w:r w:rsidRPr="00680FD7" w:rsidDel="00D814E5">
          <w:rPr>
            <w:rFonts w:eastAsia="Times New Roman"/>
            <w:spacing w:val="34"/>
            <w:w w:val="120"/>
            <w:lang w:val="sk-SK"/>
          </w:rPr>
          <w:delText xml:space="preserve"> </w:delText>
        </w:r>
        <w:r w:rsidRPr="00680FD7" w:rsidDel="00D814E5">
          <w:rPr>
            <w:rFonts w:eastAsia="Times New Roman"/>
            <w:w w:val="120"/>
            <w:lang w:val="sk-SK"/>
          </w:rPr>
          <w:delText>listu,</w:delText>
        </w:r>
        <w:r w:rsidRPr="00680FD7" w:rsidDel="00D814E5">
          <w:rPr>
            <w:rFonts w:eastAsia="Times New Roman"/>
            <w:spacing w:val="49"/>
            <w:w w:val="120"/>
            <w:lang w:val="sk-SK"/>
          </w:rPr>
          <w:delText xml:space="preserve"> </w:delText>
        </w:r>
        <w:r w:rsidRPr="00680FD7" w:rsidDel="00D814E5">
          <w:rPr>
            <w:rFonts w:eastAsia="Times New Roman"/>
            <w:w w:val="120"/>
            <w:lang w:val="sk-SK"/>
          </w:rPr>
          <w:delText>ktorým</w:delText>
        </w:r>
        <w:r w:rsidRPr="00680FD7" w:rsidDel="00D814E5">
          <w:rPr>
            <w:rFonts w:eastAsia="Times New Roman"/>
            <w:spacing w:val="25"/>
            <w:w w:val="120"/>
            <w:lang w:val="sk-SK"/>
          </w:rPr>
          <w:delText xml:space="preserve"> </w:delText>
        </w:r>
        <w:r w:rsidRPr="00680FD7" w:rsidDel="00D814E5">
          <w:rPr>
            <w:rFonts w:eastAsia="Times New Roman"/>
            <w:w w:val="120"/>
            <w:lang w:val="sk-SK"/>
          </w:rPr>
          <w:delText>nadobúdateľ</w:delText>
        </w:r>
        <w:r w:rsidRPr="00680FD7" w:rsidDel="00D814E5">
          <w:rPr>
            <w:rFonts w:eastAsia="Times New Roman"/>
            <w:spacing w:val="45"/>
            <w:w w:val="120"/>
            <w:lang w:val="sk-SK"/>
          </w:rPr>
          <w:delText xml:space="preserve"> </w:delText>
        </w:r>
        <w:r w:rsidRPr="00680FD7" w:rsidDel="00D814E5">
          <w:rPr>
            <w:rFonts w:eastAsia="Times New Roman"/>
            <w:w w:val="120"/>
            <w:lang w:val="sk-SK"/>
          </w:rPr>
          <w:delText>podľa</w:delText>
        </w:r>
        <w:r w:rsidRPr="00680FD7" w:rsidDel="00D814E5">
          <w:rPr>
            <w:rFonts w:eastAsia="Times New Roman"/>
            <w:spacing w:val="-3"/>
            <w:w w:val="120"/>
            <w:lang w:val="sk-SK"/>
          </w:rPr>
          <w:delText xml:space="preserve"> </w:delText>
        </w:r>
        <w:r w:rsidRPr="00680FD7" w:rsidDel="00D814E5">
          <w:rPr>
            <w:rFonts w:eastAsia="Times New Roman"/>
            <w:lang w:val="sk-SK"/>
          </w:rPr>
          <w:delText>§</w:delText>
        </w:r>
        <w:r w:rsidRPr="00680FD7" w:rsidDel="00D814E5">
          <w:rPr>
            <w:rFonts w:eastAsia="Times New Roman"/>
            <w:spacing w:val="39"/>
            <w:lang w:val="sk-SK"/>
          </w:rPr>
          <w:delText xml:space="preserve"> </w:delText>
        </w:r>
        <w:r w:rsidRPr="00680FD7" w:rsidDel="00D814E5">
          <w:rPr>
            <w:rFonts w:eastAsia="Times New Roman"/>
            <w:lang w:val="sk-SK"/>
          </w:rPr>
          <w:delText xml:space="preserve">5 </w:delText>
        </w:r>
        <w:r w:rsidRPr="00680FD7" w:rsidDel="00D814E5">
          <w:rPr>
            <w:rFonts w:eastAsia="Times New Roman"/>
            <w:spacing w:val="9"/>
            <w:lang w:val="sk-SK"/>
          </w:rPr>
          <w:delText xml:space="preserve"> </w:delText>
        </w:r>
        <w:r w:rsidRPr="00680FD7" w:rsidDel="00D814E5">
          <w:rPr>
            <w:rFonts w:eastAsia="Times New Roman"/>
            <w:w w:val="123"/>
            <w:lang w:val="sk-SK"/>
          </w:rPr>
          <w:delText>ods.</w:delText>
        </w:r>
        <w:r w:rsidRPr="00680FD7" w:rsidDel="00D814E5">
          <w:rPr>
            <w:rFonts w:eastAsia="Times New Roman"/>
            <w:spacing w:val="23"/>
            <w:w w:val="123"/>
            <w:lang w:val="sk-SK"/>
          </w:rPr>
          <w:delText xml:space="preserve"> </w:delText>
        </w:r>
        <w:r w:rsidRPr="00680FD7" w:rsidDel="00D814E5">
          <w:rPr>
            <w:rFonts w:eastAsia="Times New Roman"/>
            <w:lang w:val="sk-SK"/>
          </w:rPr>
          <w:delText xml:space="preserve">3 </w:delText>
        </w:r>
        <w:r w:rsidRPr="00680FD7" w:rsidDel="00D814E5">
          <w:rPr>
            <w:rFonts w:eastAsia="Times New Roman"/>
            <w:spacing w:val="9"/>
            <w:lang w:val="sk-SK"/>
          </w:rPr>
          <w:delText xml:space="preserve"> </w:delText>
        </w:r>
        <w:r w:rsidRPr="00680FD7" w:rsidDel="00D814E5">
          <w:rPr>
            <w:rFonts w:eastAsia="Times New Roman"/>
            <w:w w:val="118"/>
            <w:lang w:val="sk-SK"/>
          </w:rPr>
          <w:delText>informoval</w:delText>
        </w:r>
        <w:r w:rsidRPr="00680FD7" w:rsidDel="00D814E5">
          <w:rPr>
            <w:rFonts w:eastAsia="Times New Roman"/>
            <w:spacing w:val="8"/>
            <w:w w:val="118"/>
            <w:lang w:val="sk-SK"/>
          </w:rPr>
          <w:delText xml:space="preserve"> </w:delText>
        </w:r>
        <w:r w:rsidRPr="00680FD7" w:rsidDel="00D814E5">
          <w:rPr>
            <w:rFonts w:eastAsia="Times New Roman"/>
            <w:w w:val="118"/>
            <w:lang w:val="sk-SK"/>
          </w:rPr>
          <w:delText xml:space="preserve">prevádzajúceho </w:delText>
        </w:r>
        <w:r w:rsidRPr="00680FD7" w:rsidDel="00D814E5">
          <w:rPr>
            <w:rFonts w:eastAsia="Times New Roman"/>
            <w:spacing w:val="5"/>
            <w:w w:val="118"/>
            <w:lang w:val="sk-SK"/>
          </w:rPr>
          <w:delText xml:space="preserve"> </w:delText>
        </w:r>
        <w:r w:rsidRPr="00680FD7" w:rsidDel="00D814E5">
          <w:rPr>
            <w:rFonts w:eastAsia="Times New Roman"/>
            <w:lang w:val="sk-SK"/>
          </w:rPr>
          <w:delText>o</w:delText>
        </w:r>
        <w:r w:rsidRPr="00680FD7" w:rsidDel="00D814E5">
          <w:rPr>
            <w:rFonts w:eastAsia="Times New Roman"/>
            <w:spacing w:val="47"/>
            <w:lang w:val="sk-SK"/>
          </w:rPr>
          <w:delText xml:space="preserve"> </w:delText>
        </w:r>
        <w:r w:rsidRPr="00680FD7" w:rsidDel="00D814E5">
          <w:rPr>
            <w:rFonts w:eastAsia="Times New Roman"/>
            <w:w w:val="121"/>
            <w:lang w:val="sk-SK"/>
          </w:rPr>
          <w:delText xml:space="preserve">akceptovaní </w:delText>
        </w:r>
        <w:r w:rsidRPr="00680FD7" w:rsidDel="00D814E5">
          <w:rPr>
            <w:rFonts w:eastAsia="Times New Roman"/>
            <w:w w:val="120"/>
            <w:lang w:val="sk-SK"/>
          </w:rPr>
          <w:delText>ním</w:delText>
        </w:r>
        <w:r w:rsidRPr="00680FD7" w:rsidDel="00D814E5">
          <w:rPr>
            <w:rFonts w:eastAsia="Times New Roman"/>
            <w:spacing w:val="24"/>
            <w:w w:val="120"/>
            <w:lang w:val="sk-SK"/>
          </w:rPr>
          <w:delText xml:space="preserve"> </w:delText>
        </w:r>
        <w:r w:rsidRPr="00680FD7" w:rsidDel="00D814E5">
          <w:rPr>
            <w:rFonts w:eastAsia="Times New Roman"/>
            <w:w w:val="120"/>
            <w:lang w:val="sk-SK"/>
          </w:rPr>
          <w:delText>požadovanej</w:delText>
        </w:r>
        <w:r w:rsidRPr="00680FD7" w:rsidDel="00D814E5">
          <w:rPr>
            <w:rFonts w:eastAsia="Times New Roman"/>
            <w:spacing w:val="-1"/>
            <w:w w:val="120"/>
            <w:lang w:val="sk-SK"/>
          </w:rPr>
          <w:delText xml:space="preserve"> </w:delText>
        </w:r>
        <w:r w:rsidRPr="00680FD7" w:rsidDel="00D814E5">
          <w:rPr>
            <w:rFonts w:eastAsia="Times New Roman"/>
            <w:w w:val="120"/>
            <w:lang w:val="sk-SK"/>
          </w:rPr>
          <w:delText>alebo</w:delText>
        </w:r>
        <w:r w:rsidRPr="00680FD7" w:rsidDel="00D814E5">
          <w:rPr>
            <w:rFonts w:eastAsia="Times New Roman"/>
            <w:spacing w:val="14"/>
            <w:w w:val="120"/>
            <w:lang w:val="sk-SK"/>
          </w:rPr>
          <w:delText xml:space="preserve"> </w:delText>
        </w:r>
        <w:r w:rsidRPr="00680FD7" w:rsidDel="00D814E5">
          <w:rPr>
            <w:rFonts w:eastAsia="Times New Roman"/>
            <w:w w:val="120"/>
            <w:lang w:val="sk-SK"/>
          </w:rPr>
          <w:delText>dohodnutej</w:delText>
        </w:r>
        <w:r w:rsidRPr="00680FD7" w:rsidDel="00D814E5">
          <w:rPr>
            <w:rFonts w:eastAsia="Times New Roman"/>
            <w:spacing w:val="45"/>
            <w:w w:val="120"/>
            <w:lang w:val="sk-SK"/>
          </w:rPr>
          <w:delText xml:space="preserve"> </w:delText>
        </w:r>
        <w:r w:rsidRPr="00680FD7" w:rsidDel="00D814E5">
          <w:rPr>
            <w:rFonts w:eastAsia="Times New Roman"/>
            <w:w w:val="120"/>
            <w:lang w:val="sk-SK"/>
          </w:rPr>
          <w:delText>ceny</w:delText>
        </w:r>
        <w:r w:rsidRPr="00680FD7" w:rsidDel="00D814E5">
          <w:rPr>
            <w:rFonts w:eastAsia="Times New Roman"/>
            <w:spacing w:val="11"/>
            <w:w w:val="120"/>
            <w:lang w:val="sk-SK"/>
          </w:rPr>
          <w:delText xml:space="preserve"> </w:delText>
        </w:r>
        <w:r w:rsidRPr="00680FD7" w:rsidDel="00D814E5">
          <w:rPr>
            <w:rFonts w:eastAsia="Times New Roman"/>
            <w:lang w:val="sk-SK"/>
          </w:rPr>
          <w:delText xml:space="preserve">za </w:delText>
        </w:r>
        <w:r w:rsidRPr="00680FD7" w:rsidDel="00D814E5">
          <w:rPr>
            <w:rFonts w:eastAsia="Times New Roman"/>
            <w:spacing w:val="13"/>
            <w:lang w:val="sk-SK"/>
          </w:rPr>
          <w:delText xml:space="preserve"> </w:delText>
        </w:r>
        <w:r w:rsidRPr="00680FD7" w:rsidDel="00D814E5">
          <w:rPr>
            <w:rFonts w:eastAsia="Times New Roman"/>
            <w:w w:val="121"/>
            <w:lang w:val="sk-SK"/>
          </w:rPr>
          <w:delText>m</w:delText>
        </w:r>
        <w:r w:rsidRPr="00680FD7" w:rsidDel="00D814E5">
          <w:rPr>
            <w:rFonts w:eastAsia="Times New Roman"/>
            <w:w w:val="121"/>
            <w:position w:val="5"/>
            <w:sz w:val="10"/>
            <w:szCs w:val="10"/>
            <w:lang w:val="sk-SK"/>
          </w:rPr>
          <w:delText xml:space="preserve">2 </w:delText>
        </w:r>
        <w:r w:rsidRPr="00680FD7" w:rsidDel="00D814E5">
          <w:rPr>
            <w:rFonts w:eastAsia="Times New Roman"/>
            <w:spacing w:val="17"/>
            <w:w w:val="121"/>
            <w:position w:val="5"/>
            <w:sz w:val="10"/>
            <w:szCs w:val="10"/>
            <w:lang w:val="sk-SK"/>
          </w:rPr>
          <w:delText xml:space="preserve"> </w:delText>
        </w:r>
        <w:r w:rsidRPr="00680FD7" w:rsidDel="00D814E5">
          <w:rPr>
            <w:rFonts w:eastAsia="Times New Roman"/>
            <w:w w:val="121"/>
            <w:lang w:val="sk-SK"/>
          </w:rPr>
          <w:delText>poľnohospodárskeho</w:delText>
        </w:r>
        <w:r w:rsidRPr="00680FD7" w:rsidDel="00D814E5">
          <w:rPr>
            <w:rFonts w:eastAsia="Times New Roman"/>
            <w:spacing w:val="2"/>
            <w:w w:val="121"/>
            <w:lang w:val="sk-SK"/>
          </w:rPr>
          <w:delText xml:space="preserve"> </w:delText>
        </w:r>
        <w:r w:rsidRPr="00680FD7" w:rsidDel="00D814E5">
          <w:rPr>
            <w:rFonts w:eastAsia="Times New Roman"/>
            <w:w w:val="121"/>
            <w:lang w:val="sk-SK"/>
          </w:rPr>
          <w:delText>pozemku</w:delText>
        </w:r>
        <w:r w:rsidRPr="00680FD7" w:rsidDel="00D814E5">
          <w:rPr>
            <w:rFonts w:eastAsia="Times New Roman"/>
            <w:spacing w:val="11"/>
            <w:w w:val="121"/>
            <w:lang w:val="sk-SK"/>
          </w:rPr>
          <w:delText xml:space="preserve"> </w:delText>
        </w:r>
        <w:r w:rsidRPr="00680FD7" w:rsidDel="00D814E5">
          <w:rPr>
            <w:rFonts w:eastAsia="Times New Roman"/>
            <w:w w:val="121"/>
            <w:lang w:val="sk-SK"/>
          </w:rPr>
          <w:delText>alebo</w:delText>
        </w:r>
        <w:r w:rsidRPr="00680FD7" w:rsidDel="00D814E5">
          <w:rPr>
            <w:rFonts w:eastAsia="Times New Roman"/>
            <w:spacing w:val="10"/>
            <w:w w:val="121"/>
            <w:lang w:val="sk-SK"/>
          </w:rPr>
          <w:delText xml:space="preserve"> </w:delText>
        </w:r>
        <w:r w:rsidRPr="00680FD7" w:rsidDel="00D814E5">
          <w:rPr>
            <w:rFonts w:eastAsia="Times New Roman"/>
            <w:w w:val="121"/>
            <w:lang w:val="sk-SK"/>
          </w:rPr>
          <w:delText xml:space="preserve">hodnoty </w:delText>
        </w:r>
        <w:r w:rsidRPr="00680FD7" w:rsidDel="00D814E5">
          <w:rPr>
            <w:rFonts w:eastAsia="Times New Roman"/>
            <w:w w:val="120"/>
            <w:lang w:val="sk-SK"/>
          </w:rPr>
          <w:delText>poľnohospodárskeho</w:delText>
        </w:r>
        <w:r w:rsidRPr="00680FD7" w:rsidDel="00D814E5">
          <w:rPr>
            <w:rFonts w:eastAsia="Times New Roman"/>
            <w:spacing w:val="17"/>
            <w:w w:val="120"/>
            <w:lang w:val="sk-SK"/>
          </w:rPr>
          <w:delText xml:space="preserve"> </w:delText>
        </w:r>
        <w:r w:rsidRPr="00680FD7" w:rsidDel="00D814E5">
          <w:rPr>
            <w:rFonts w:eastAsia="Times New Roman"/>
            <w:w w:val="120"/>
            <w:lang w:val="sk-SK"/>
          </w:rPr>
          <w:delText>pozemku;</w:delText>
        </w:r>
        <w:r w:rsidRPr="00680FD7" w:rsidDel="00D814E5">
          <w:rPr>
            <w:rFonts w:eastAsia="Times New Roman"/>
            <w:spacing w:val="17"/>
            <w:w w:val="120"/>
            <w:lang w:val="sk-SK"/>
          </w:rPr>
          <w:delText xml:space="preserve"> </w:delText>
        </w:r>
        <w:r w:rsidRPr="00680FD7" w:rsidDel="00D814E5">
          <w:rPr>
            <w:rFonts w:eastAsia="Times New Roman"/>
            <w:lang w:val="sk-SK"/>
          </w:rPr>
          <w:delText xml:space="preserve">to </w:delText>
        </w:r>
        <w:r w:rsidRPr="00680FD7" w:rsidDel="00D814E5">
          <w:rPr>
            <w:rFonts w:eastAsia="Times New Roman"/>
            <w:spacing w:val="8"/>
            <w:lang w:val="sk-SK"/>
          </w:rPr>
          <w:delText xml:space="preserve"> </w:delText>
        </w:r>
        <w:r w:rsidRPr="00680FD7" w:rsidDel="00D814E5">
          <w:rPr>
            <w:rFonts w:eastAsia="Times New Roman"/>
            <w:w w:val="125"/>
            <w:lang w:val="sk-SK"/>
          </w:rPr>
          <w:delText>neplatí,</w:delText>
        </w:r>
        <w:r w:rsidRPr="00680FD7" w:rsidDel="00D814E5">
          <w:rPr>
            <w:rFonts w:eastAsia="Times New Roman"/>
            <w:spacing w:val="3"/>
            <w:w w:val="125"/>
            <w:lang w:val="sk-SK"/>
          </w:rPr>
          <w:delText xml:space="preserve"> </w:delText>
        </w:r>
        <w:r w:rsidRPr="00680FD7" w:rsidDel="00D814E5">
          <w:rPr>
            <w:rFonts w:eastAsia="Times New Roman"/>
            <w:w w:val="125"/>
            <w:lang w:val="sk-SK"/>
          </w:rPr>
          <w:delText>ak</w:delText>
        </w:r>
        <w:r w:rsidRPr="00680FD7" w:rsidDel="00D814E5">
          <w:rPr>
            <w:rFonts w:eastAsia="Times New Roman"/>
            <w:spacing w:val="18"/>
            <w:w w:val="125"/>
            <w:lang w:val="sk-SK"/>
          </w:rPr>
          <w:delText xml:space="preserve"> </w:delText>
        </w:r>
        <w:r w:rsidRPr="00680FD7" w:rsidDel="00D814E5">
          <w:rPr>
            <w:rFonts w:eastAsia="Times New Roman"/>
            <w:lang w:val="sk-SK"/>
          </w:rPr>
          <w:delText xml:space="preserve">ide </w:delText>
        </w:r>
        <w:r w:rsidRPr="00680FD7" w:rsidDel="00D814E5">
          <w:rPr>
            <w:rFonts w:eastAsia="Times New Roman"/>
            <w:spacing w:val="19"/>
            <w:lang w:val="sk-SK"/>
          </w:rPr>
          <w:delText xml:space="preserve"> </w:delText>
        </w:r>
        <w:r w:rsidRPr="00680FD7" w:rsidDel="00D814E5">
          <w:rPr>
            <w:rFonts w:eastAsia="Times New Roman"/>
            <w:lang w:val="sk-SK"/>
          </w:rPr>
          <w:delText>o</w:delText>
        </w:r>
        <w:r w:rsidRPr="00680FD7" w:rsidDel="00D814E5">
          <w:rPr>
            <w:rFonts w:eastAsia="Times New Roman"/>
            <w:spacing w:val="39"/>
            <w:lang w:val="sk-SK"/>
          </w:rPr>
          <w:delText xml:space="preserve"> </w:delText>
        </w:r>
        <w:r w:rsidRPr="00680FD7" w:rsidDel="00D814E5">
          <w:rPr>
            <w:rFonts w:eastAsia="Times New Roman"/>
            <w:w w:val="121"/>
            <w:lang w:val="sk-SK"/>
          </w:rPr>
          <w:delText>bezodplatný</w:delText>
        </w:r>
        <w:r w:rsidRPr="00680FD7" w:rsidDel="00D814E5">
          <w:rPr>
            <w:rFonts w:eastAsia="Times New Roman"/>
            <w:spacing w:val="7"/>
            <w:w w:val="121"/>
            <w:lang w:val="sk-SK"/>
          </w:rPr>
          <w:delText xml:space="preserve"> </w:delText>
        </w:r>
        <w:r w:rsidRPr="00680FD7" w:rsidDel="00D814E5">
          <w:rPr>
            <w:rFonts w:eastAsia="Times New Roman"/>
            <w:w w:val="121"/>
            <w:lang w:val="sk-SK"/>
          </w:rPr>
          <w:delText>prevod vlastníctva poľnohospodárskeho</w:delText>
        </w:r>
        <w:r w:rsidRPr="00680FD7" w:rsidDel="00D814E5">
          <w:rPr>
            <w:rFonts w:eastAsia="Times New Roman"/>
            <w:spacing w:val="-13"/>
            <w:w w:val="121"/>
            <w:lang w:val="sk-SK"/>
          </w:rPr>
          <w:delText xml:space="preserve"> </w:delText>
        </w:r>
        <w:r w:rsidRPr="00680FD7" w:rsidDel="00D814E5">
          <w:rPr>
            <w:rFonts w:eastAsia="Times New Roman"/>
            <w:w w:val="121"/>
            <w:lang w:val="sk-SK"/>
          </w:rPr>
          <w:delText>pozemku,</w:delText>
        </w:r>
      </w:del>
    </w:p>
    <w:p w:rsidR="00BF6E8F" w:rsidRPr="00680FD7" w:rsidDel="00D814E5" w:rsidRDefault="00BF6E8F">
      <w:pPr>
        <w:spacing w:before="1" w:after="0" w:line="100" w:lineRule="exact"/>
        <w:rPr>
          <w:del w:id="484" w:author="Toshiba" w:date="2017-02-23T19:58:00Z"/>
          <w:sz w:val="10"/>
          <w:szCs w:val="10"/>
          <w:lang w:val="sk-SK"/>
        </w:rPr>
      </w:pPr>
    </w:p>
    <w:p w:rsidR="00BF6E8F" w:rsidRPr="00680FD7" w:rsidDel="00D814E5" w:rsidRDefault="00FC5E47">
      <w:pPr>
        <w:spacing w:after="0" w:line="281" w:lineRule="auto"/>
        <w:ind w:left="692" w:right="71" w:hanging="283"/>
        <w:jc w:val="both"/>
        <w:rPr>
          <w:del w:id="485" w:author="Toshiba" w:date="2017-02-23T19:58:00Z"/>
          <w:rFonts w:eastAsia="Times New Roman"/>
          <w:lang w:val="sk-SK"/>
        </w:rPr>
      </w:pPr>
      <w:del w:id="486" w:author="Toshiba" w:date="2017-02-23T19:58:00Z">
        <w:r w:rsidRPr="00680FD7" w:rsidDel="00D814E5">
          <w:rPr>
            <w:rFonts w:eastAsia="Times New Roman"/>
            <w:lang w:val="sk-SK"/>
          </w:rPr>
          <w:delText xml:space="preserve">7. </w:delText>
        </w:r>
        <w:r w:rsidRPr="00680FD7" w:rsidDel="00D814E5">
          <w:rPr>
            <w:rFonts w:eastAsia="Times New Roman"/>
            <w:spacing w:val="33"/>
            <w:lang w:val="sk-SK"/>
          </w:rPr>
          <w:delText xml:space="preserve"> </w:delText>
        </w:r>
        <w:r w:rsidRPr="00680FD7" w:rsidDel="00D814E5">
          <w:rPr>
            <w:rFonts w:eastAsia="Times New Roman"/>
            <w:w w:val="120"/>
            <w:lang w:val="sk-SK"/>
          </w:rPr>
          <w:delText>potvrdenie</w:delText>
        </w:r>
        <w:r w:rsidRPr="00680FD7" w:rsidDel="00D814E5">
          <w:rPr>
            <w:rFonts w:eastAsia="Times New Roman"/>
            <w:spacing w:val="37"/>
            <w:w w:val="120"/>
            <w:lang w:val="sk-SK"/>
          </w:rPr>
          <w:delText xml:space="preserve"> </w:delText>
        </w:r>
        <w:r w:rsidRPr="00680FD7" w:rsidDel="00D814E5">
          <w:rPr>
            <w:rFonts w:eastAsia="Times New Roman"/>
            <w:lang w:val="sk-SK"/>
          </w:rPr>
          <w:delText xml:space="preserve">o </w:delText>
        </w:r>
        <w:r w:rsidRPr="00680FD7" w:rsidDel="00D814E5">
          <w:rPr>
            <w:rFonts w:eastAsia="Times New Roman"/>
            <w:spacing w:val="9"/>
            <w:lang w:val="sk-SK"/>
          </w:rPr>
          <w:delText xml:space="preserve"> </w:delText>
        </w:r>
        <w:r w:rsidRPr="00680FD7" w:rsidDel="00D814E5">
          <w:rPr>
            <w:rFonts w:eastAsia="Times New Roman"/>
            <w:w w:val="119"/>
            <w:lang w:val="sk-SK"/>
          </w:rPr>
          <w:delText>trvalom</w:delText>
        </w:r>
        <w:r w:rsidRPr="00680FD7" w:rsidDel="00D814E5">
          <w:rPr>
            <w:rFonts w:eastAsia="Times New Roman"/>
            <w:spacing w:val="38"/>
            <w:w w:val="119"/>
            <w:lang w:val="sk-SK"/>
          </w:rPr>
          <w:delText xml:space="preserve"> </w:delText>
        </w:r>
        <w:r w:rsidRPr="00680FD7" w:rsidDel="00D814E5">
          <w:rPr>
            <w:rFonts w:eastAsia="Times New Roman"/>
            <w:w w:val="119"/>
            <w:lang w:val="sk-SK"/>
          </w:rPr>
          <w:delText>pobyte</w:delText>
        </w:r>
        <w:r w:rsidRPr="00680FD7" w:rsidDel="00D814E5">
          <w:rPr>
            <w:rFonts w:eastAsia="Times New Roman"/>
            <w:spacing w:val="38"/>
            <w:w w:val="119"/>
            <w:lang w:val="sk-SK"/>
          </w:rPr>
          <w:delText xml:space="preserve"> </w:delText>
        </w:r>
        <w:r w:rsidRPr="00680FD7" w:rsidDel="00D814E5">
          <w:rPr>
            <w:rFonts w:eastAsia="Times New Roman"/>
            <w:w w:val="119"/>
            <w:lang w:val="sk-SK"/>
          </w:rPr>
          <w:delText>alebo</w:delText>
        </w:r>
        <w:r w:rsidRPr="00680FD7" w:rsidDel="00D814E5">
          <w:rPr>
            <w:rFonts w:eastAsia="Times New Roman"/>
            <w:spacing w:val="38"/>
            <w:w w:val="119"/>
            <w:lang w:val="sk-SK"/>
          </w:rPr>
          <w:delText xml:space="preserve"> </w:delText>
        </w:r>
        <w:r w:rsidRPr="00680FD7" w:rsidDel="00D814E5">
          <w:rPr>
            <w:rFonts w:eastAsia="Times New Roman"/>
            <w:w w:val="119"/>
            <w:lang w:val="sk-SK"/>
          </w:rPr>
          <w:delText>sídle</w:delText>
        </w:r>
        <w:r w:rsidRPr="00680FD7" w:rsidDel="00D814E5">
          <w:rPr>
            <w:rFonts w:eastAsia="Times New Roman"/>
            <w:spacing w:val="38"/>
            <w:w w:val="119"/>
            <w:lang w:val="sk-SK"/>
          </w:rPr>
          <w:delText xml:space="preserve"> </w:delText>
        </w:r>
        <w:r w:rsidRPr="00680FD7" w:rsidDel="00D814E5">
          <w:rPr>
            <w:rFonts w:eastAsia="Times New Roman"/>
            <w:lang w:val="sk-SK"/>
          </w:rPr>
          <w:delText xml:space="preserve">v </w:delText>
        </w:r>
        <w:r w:rsidRPr="00680FD7" w:rsidDel="00D814E5">
          <w:rPr>
            <w:rFonts w:eastAsia="Times New Roman"/>
            <w:spacing w:val="1"/>
            <w:lang w:val="sk-SK"/>
          </w:rPr>
          <w:delText xml:space="preserve"> </w:delText>
        </w:r>
        <w:r w:rsidRPr="00680FD7" w:rsidDel="00D814E5">
          <w:rPr>
            <w:rFonts w:eastAsia="Times New Roman"/>
            <w:w w:val="123"/>
            <w:lang w:val="sk-SK"/>
          </w:rPr>
          <w:delText>Slovenskej</w:delText>
        </w:r>
        <w:r w:rsidRPr="00680FD7" w:rsidDel="00D814E5">
          <w:rPr>
            <w:rFonts w:eastAsia="Times New Roman"/>
            <w:spacing w:val="-8"/>
            <w:w w:val="123"/>
            <w:lang w:val="sk-SK"/>
          </w:rPr>
          <w:delText xml:space="preserve"> </w:delText>
        </w:r>
        <w:r w:rsidRPr="00680FD7" w:rsidDel="00D814E5">
          <w:rPr>
            <w:rFonts w:eastAsia="Times New Roman"/>
            <w:w w:val="123"/>
            <w:lang w:val="sk-SK"/>
          </w:rPr>
          <w:delText>republike</w:delText>
        </w:r>
        <w:r w:rsidRPr="00680FD7" w:rsidDel="00D814E5">
          <w:rPr>
            <w:rFonts w:eastAsia="Times New Roman"/>
            <w:spacing w:val="28"/>
            <w:w w:val="123"/>
            <w:lang w:val="sk-SK"/>
          </w:rPr>
          <w:delText xml:space="preserve"> </w:delText>
        </w:r>
        <w:r w:rsidRPr="00680FD7" w:rsidDel="00D814E5">
          <w:rPr>
            <w:rFonts w:eastAsia="Times New Roman"/>
            <w:w w:val="123"/>
            <w:lang w:val="sk-SK"/>
          </w:rPr>
          <w:delText>najmenej</w:delText>
        </w:r>
        <w:r w:rsidRPr="00680FD7" w:rsidDel="00D814E5">
          <w:rPr>
            <w:rFonts w:eastAsia="Times New Roman"/>
            <w:spacing w:val="28"/>
            <w:w w:val="123"/>
            <w:lang w:val="sk-SK"/>
          </w:rPr>
          <w:delText xml:space="preserve"> </w:delText>
        </w:r>
        <w:r w:rsidRPr="00680FD7" w:rsidDel="00D814E5">
          <w:rPr>
            <w:rFonts w:eastAsia="Times New Roman"/>
            <w:w w:val="123"/>
            <w:lang w:val="sk-SK"/>
          </w:rPr>
          <w:delText>desať</w:delText>
        </w:r>
        <w:r w:rsidRPr="00680FD7" w:rsidDel="00D814E5">
          <w:rPr>
            <w:rFonts w:eastAsia="Times New Roman"/>
            <w:spacing w:val="13"/>
            <w:w w:val="123"/>
            <w:lang w:val="sk-SK"/>
          </w:rPr>
          <w:delText xml:space="preserve"> </w:delText>
        </w:r>
        <w:r w:rsidRPr="00680FD7" w:rsidDel="00D814E5">
          <w:rPr>
            <w:rFonts w:eastAsia="Times New Roman"/>
            <w:w w:val="123"/>
            <w:lang w:val="sk-SK"/>
          </w:rPr>
          <w:delText>rokov</w:delText>
        </w:r>
        <w:r w:rsidRPr="00680FD7" w:rsidDel="00D814E5">
          <w:rPr>
            <w:rFonts w:eastAsia="Times New Roman"/>
            <w:spacing w:val="-2"/>
            <w:w w:val="123"/>
            <w:lang w:val="sk-SK"/>
          </w:rPr>
          <w:delText xml:space="preserve"> </w:delText>
        </w:r>
        <w:r w:rsidRPr="00680FD7" w:rsidDel="00D814E5">
          <w:rPr>
            <w:rFonts w:eastAsia="Times New Roman"/>
            <w:w w:val="123"/>
            <w:lang w:val="sk-SK"/>
          </w:rPr>
          <w:delText xml:space="preserve">pred </w:delText>
        </w:r>
        <w:r w:rsidRPr="00680FD7" w:rsidDel="00D814E5">
          <w:rPr>
            <w:rFonts w:eastAsia="Times New Roman"/>
            <w:w w:val="118"/>
            <w:lang w:val="sk-SK"/>
          </w:rPr>
          <w:delText>uzatvorením</w:delText>
        </w:r>
        <w:r w:rsidRPr="00680FD7" w:rsidDel="00D814E5">
          <w:rPr>
            <w:rFonts w:eastAsia="Times New Roman"/>
            <w:spacing w:val="35"/>
            <w:w w:val="118"/>
            <w:lang w:val="sk-SK"/>
          </w:rPr>
          <w:delText xml:space="preserve"> </w:delText>
        </w:r>
        <w:r w:rsidRPr="00680FD7" w:rsidDel="00D814E5">
          <w:rPr>
            <w:rFonts w:eastAsia="Times New Roman"/>
            <w:w w:val="118"/>
            <w:lang w:val="sk-SK"/>
          </w:rPr>
          <w:delText>zmluvy</w:delText>
        </w:r>
        <w:r w:rsidRPr="00680FD7" w:rsidDel="00D814E5">
          <w:rPr>
            <w:rFonts w:eastAsia="Times New Roman"/>
            <w:spacing w:val="-13"/>
            <w:w w:val="118"/>
            <w:lang w:val="sk-SK"/>
          </w:rPr>
          <w:delText xml:space="preserve"> </w:delText>
        </w:r>
        <w:r w:rsidRPr="00680FD7" w:rsidDel="00D814E5">
          <w:rPr>
            <w:rFonts w:eastAsia="Times New Roman"/>
            <w:lang w:val="sk-SK"/>
          </w:rPr>
          <w:delText>o</w:delText>
        </w:r>
        <w:r w:rsidRPr="00680FD7" w:rsidDel="00D814E5">
          <w:rPr>
            <w:rFonts w:eastAsia="Times New Roman"/>
            <w:spacing w:val="26"/>
            <w:lang w:val="sk-SK"/>
          </w:rPr>
          <w:delText xml:space="preserve"> </w:delText>
        </w:r>
        <w:r w:rsidRPr="00680FD7" w:rsidDel="00D814E5">
          <w:rPr>
            <w:rFonts w:eastAsia="Times New Roman"/>
            <w:w w:val="121"/>
            <w:lang w:val="sk-SK"/>
          </w:rPr>
          <w:delText>prevode</w:delText>
        </w:r>
        <w:r w:rsidRPr="00680FD7" w:rsidDel="00D814E5">
          <w:rPr>
            <w:rFonts w:eastAsia="Times New Roman"/>
            <w:spacing w:val="-22"/>
            <w:w w:val="121"/>
            <w:lang w:val="sk-SK"/>
          </w:rPr>
          <w:delText xml:space="preserve"> </w:delText>
        </w:r>
        <w:r w:rsidRPr="00680FD7" w:rsidDel="00D814E5">
          <w:rPr>
            <w:rFonts w:eastAsia="Times New Roman"/>
            <w:w w:val="121"/>
            <w:lang w:val="sk-SK"/>
          </w:rPr>
          <w:delText>vlastníctva</w:delText>
        </w:r>
        <w:r w:rsidRPr="00680FD7" w:rsidDel="00D814E5">
          <w:rPr>
            <w:rFonts w:eastAsia="Times New Roman"/>
            <w:spacing w:val="3"/>
            <w:w w:val="121"/>
            <w:lang w:val="sk-SK"/>
          </w:rPr>
          <w:delText xml:space="preserve"> </w:delText>
        </w:r>
        <w:r w:rsidRPr="00680FD7" w:rsidDel="00D814E5">
          <w:rPr>
            <w:rFonts w:eastAsia="Times New Roman"/>
            <w:w w:val="121"/>
            <w:lang w:val="sk-SK"/>
          </w:rPr>
          <w:delText>poľnohospodárskeho</w:delText>
        </w:r>
        <w:r w:rsidRPr="00680FD7" w:rsidDel="00D814E5">
          <w:rPr>
            <w:rFonts w:eastAsia="Times New Roman"/>
            <w:spacing w:val="-13"/>
            <w:w w:val="121"/>
            <w:lang w:val="sk-SK"/>
          </w:rPr>
          <w:delText xml:space="preserve"> </w:delText>
        </w:r>
        <w:r w:rsidRPr="00680FD7" w:rsidDel="00D814E5">
          <w:rPr>
            <w:rFonts w:eastAsia="Times New Roman"/>
            <w:w w:val="121"/>
            <w:lang w:val="sk-SK"/>
          </w:rPr>
          <w:delText>pozemku,</w:delText>
        </w:r>
      </w:del>
    </w:p>
    <w:p w:rsidR="00BF6E8F" w:rsidRPr="00680FD7" w:rsidDel="00D814E5" w:rsidRDefault="00BF6E8F">
      <w:pPr>
        <w:spacing w:before="1" w:after="0" w:line="100" w:lineRule="exact"/>
        <w:rPr>
          <w:del w:id="487" w:author="Toshiba" w:date="2017-02-23T19:58:00Z"/>
          <w:sz w:val="10"/>
          <w:szCs w:val="10"/>
          <w:lang w:val="sk-SK"/>
        </w:rPr>
      </w:pPr>
    </w:p>
    <w:p w:rsidR="00BF6E8F" w:rsidRPr="00680FD7" w:rsidDel="00D814E5" w:rsidRDefault="00FC5E47">
      <w:pPr>
        <w:spacing w:after="0" w:line="240" w:lineRule="auto"/>
        <w:ind w:left="125" w:right="-20"/>
        <w:rPr>
          <w:del w:id="488" w:author="Toshiba" w:date="2017-02-23T19:58:00Z"/>
          <w:rFonts w:eastAsia="Times New Roman"/>
          <w:lang w:val="sk-SK"/>
        </w:rPr>
      </w:pPr>
      <w:del w:id="489" w:author="Toshiba" w:date="2017-02-23T19:58:00Z">
        <w:r w:rsidRPr="00680FD7" w:rsidDel="00D814E5">
          <w:rPr>
            <w:rFonts w:eastAsia="Times New Roman"/>
            <w:lang w:val="sk-SK"/>
          </w:rPr>
          <w:delText xml:space="preserve">c) </w:delText>
        </w:r>
        <w:r w:rsidRPr="00680FD7" w:rsidDel="00D814E5">
          <w:rPr>
            <w:rFonts w:eastAsia="Times New Roman"/>
            <w:spacing w:val="27"/>
            <w:lang w:val="sk-SK"/>
          </w:rPr>
          <w:delText xml:space="preserve"> </w:delText>
        </w:r>
        <w:r w:rsidRPr="00680FD7" w:rsidDel="00D814E5">
          <w:rPr>
            <w:rFonts w:eastAsia="Times New Roman"/>
            <w:w w:val="122"/>
            <w:lang w:val="sk-SK"/>
          </w:rPr>
          <w:delText>podpis</w:delText>
        </w:r>
        <w:r w:rsidRPr="00680FD7" w:rsidDel="00D814E5">
          <w:rPr>
            <w:rFonts w:eastAsia="Times New Roman"/>
            <w:spacing w:val="-2"/>
            <w:w w:val="122"/>
            <w:lang w:val="sk-SK"/>
          </w:rPr>
          <w:delText xml:space="preserve"> </w:delText>
        </w:r>
        <w:r w:rsidRPr="00680FD7" w:rsidDel="00D814E5">
          <w:rPr>
            <w:rFonts w:eastAsia="Times New Roman"/>
            <w:w w:val="122"/>
            <w:lang w:val="sk-SK"/>
          </w:rPr>
          <w:delText>nadobúdateľa.</w:delText>
        </w:r>
      </w:del>
    </w:p>
    <w:p w:rsidR="00BF6E8F" w:rsidRPr="00680FD7" w:rsidDel="00D814E5" w:rsidRDefault="00BF6E8F">
      <w:pPr>
        <w:spacing w:after="0" w:line="240" w:lineRule="exact"/>
        <w:rPr>
          <w:del w:id="490" w:author="Toshiba" w:date="2017-02-23T19:58:00Z"/>
          <w:sz w:val="24"/>
          <w:szCs w:val="24"/>
          <w:lang w:val="sk-SK"/>
        </w:rPr>
      </w:pPr>
    </w:p>
    <w:p w:rsidR="00BF6E8F" w:rsidRPr="00680FD7" w:rsidDel="00D814E5" w:rsidRDefault="00FC5E47">
      <w:pPr>
        <w:spacing w:after="0" w:line="281" w:lineRule="auto"/>
        <w:ind w:left="125" w:right="71" w:firstLine="227"/>
        <w:jc w:val="both"/>
        <w:rPr>
          <w:del w:id="491" w:author="Toshiba" w:date="2017-02-23T19:58:00Z"/>
          <w:rFonts w:eastAsia="Times New Roman"/>
          <w:lang w:val="sk-SK"/>
        </w:rPr>
      </w:pPr>
      <w:del w:id="492" w:author="Toshiba" w:date="2017-02-23T19:58:00Z">
        <w:r w:rsidRPr="00680FD7" w:rsidDel="00D814E5">
          <w:rPr>
            <w:rFonts w:eastAsia="Times New Roman"/>
            <w:lang w:val="sk-SK"/>
          </w:rPr>
          <w:delText>(4)</w:delText>
        </w:r>
        <w:r w:rsidRPr="00680FD7" w:rsidDel="00D814E5">
          <w:rPr>
            <w:rFonts w:eastAsia="Times New Roman"/>
            <w:spacing w:val="46"/>
            <w:lang w:val="sk-SK"/>
          </w:rPr>
          <w:delText xml:space="preserve"> </w:delText>
        </w:r>
        <w:r w:rsidRPr="00680FD7" w:rsidDel="00D814E5">
          <w:rPr>
            <w:rFonts w:eastAsia="Times New Roman"/>
            <w:lang w:val="sk-SK"/>
          </w:rPr>
          <w:delText xml:space="preserve">O </w:delText>
        </w:r>
        <w:r w:rsidRPr="00680FD7" w:rsidDel="00D814E5">
          <w:rPr>
            <w:rFonts w:eastAsia="Times New Roman"/>
            <w:spacing w:val="1"/>
            <w:lang w:val="sk-SK"/>
          </w:rPr>
          <w:delText xml:space="preserve"> </w:delText>
        </w:r>
        <w:r w:rsidRPr="00680FD7" w:rsidDel="00D814E5">
          <w:rPr>
            <w:rFonts w:eastAsia="Times New Roman"/>
            <w:w w:val="121"/>
            <w:lang w:val="sk-SK"/>
          </w:rPr>
          <w:delText>splnení</w:delText>
        </w:r>
        <w:r w:rsidRPr="00680FD7" w:rsidDel="00D814E5">
          <w:rPr>
            <w:rFonts w:eastAsia="Times New Roman"/>
            <w:spacing w:val="38"/>
            <w:w w:val="121"/>
            <w:lang w:val="sk-SK"/>
          </w:rPr>
          <w:delText xml:space="preserve"> </w:delText>
        </w:r>
        <w:r w:rsidRPr="00680FD7" w:rsidDel="00D814E5">
          <w:rPr>
            <w:rFonts w:eastAsia="Times New Roman"/>
            <w:w w:val="121"/>
            <w:lang w:val="sk-SK"/>
          </w:rPr>
          <w:delText>podmienok</w:delText>
        </w:r>
        <w:r w:rsidRPr="00680FD7" w:rsidDel="00D814E5">
          <w:rPr>
            <w:rFonts w:eastAsia="Times New Roman"/>
            <w:spacing w:val="18"/>
            <w:w w:val="121"/>
            <w:lang w:val="sk-SK"/>
          </w:rPr>
          <w:delText xml:space="preserve"> </w:delText>
        </w:r>
        <w:r w:rsidRPr="00680FD7" w:rsidDel="00D814E5">
          <w:rPr>
            <w:rFonts w:eastAsia="Times New Roman"/>
            <w:w w:val="121"/>
            <w:lang w:val="sk-SK"/>
          </w:rPr>
          <w:delText xml:space="preserve">nadobúdania </w:delText>
        </w:r>
        <w:r w:rsidRPr="00680FD7" w:rsidDel="00D814E5">
          <w:rPr>
            <w:rFonts w:eastAsia="Times New Roman"/>
            <w:spacing w:val="17"/>
            <w:w w:val="121"/>
            <w:lang w:val="sk-SK"/>
          </w:rPr>
          <w:delText xml:space="preserve"> </w:delText>
        </w:r>
        <w:r w:rsidRPr="00680FD7" w:rsidDel="00D814E5">
          <w:rPr>
            <w:rFonts w:eastAsia="Times New Roman"/>
            <w:w w:val="121"/>
            <w:lang w:val="sk-SK"/>
          </w:rPr>
          <w:delText>vlastníctva</w:delText>
        </w:r>
        <w:r w:rsidRPr="00680FD7" w:rsidDel="00D814E5">
          <w:rPr>
            <w:rFonts w:eastAsia="Times New Roman"/>
            <w:spacing w:val="27"/>
            <w:w w:val="121"/>
            <w:lang w:val="sk-SK"/>
          </w:rPr>
          <w:delText xml:space="preserve"> </w:delText>
        </w:r>
        <w:r w:rsidRPr="00680FD7" w:rsidDel="00D814E5">
          <w:rPr>
            <w:rFonts w:eastAsia="Times New Roman"/>
            <w:w w:val="121"/>
            <w:lang w:val="sk-SK"/>
          </w:rPr>
          <w:delText>poľnohospodárskeho</w:delText>
        </w:r>
        <w:r w:rsidRPr="00680FD7" w:rsidDel="00D814E5">
          <w:rPr>
            <w:rFonts w:eastAsia="Times New Roman"/>
            <w:spacing w:val="10"/>
            <w:w w:val="121"/>
            <w:lang w:val="sk-SK"/>
          </w:rPr>
          <w:delText xml:space="preserve"> </w:delText>
        </w:r>
        <w:r w:rsidRPr="00680FD7" w:rsidDel="00D814E5">
          <w:rPr>
            <w:rFonts w:eastAsia="Times New Roman"/>
            <w:w w:val="121"/>
            <w:lang w:val="sk-SK"/>
          </w:rPr>
          <w:delText>pozemku</w:delText>
        </w:r>
        <w:r w:rsidRPr="00680FD7" w:rsidDel="00D814E5">
          <w:rPr>
            <w:rFonts w:eastAsia="Times New Roman"/>
            <w:spacing w:val="19"/>
            <w:w w:val="121"/>
            <w:lang w:val="sk-SK"/>
          </w:rPr>
          <w:delText xml:space="preserve"> </w:delText>
        </w:r>
        <w:r w:rsidRPr="00680FD7" w:rsidDel="00D814E5">
          <w:rPr>
            <w:rFonts w:eastAsia="Times New Roman"/>
            <w:w w:val="121"/>
            <w:lang w:val="sk-SK"/>
          </w:rPr>
          <w:delText>vydá</w:delText>
        </w:r>
        <w:r w:rsidRPr="00680FD7" w:rsidDel="00D814E5">
          <w:rPr>
            <w:rFonts w:eastAsia="Times New Roman"/>
            <w:spacing w:val="7"/>
            <w:w w:val="121"/>
            <w:lang w:val="sk-SK"/>
          </w:rPr>
          <w:delText xml:space="preserve"> </w:delText>
        </w:r>
        <w:r w:rsidRPr="00680FD7" w:rsidDel="00D814E5">
          <w:rPr>
            <w:rFonts w:eastAsia="Times New Roman"/>
            <w:w w:val="121"/>
            <w:lang w:val="sk-SK"/>
          </w:rPr>
          <w:delText xml:space="preserve">okresný </w:delText>
        </w:r>
        <w:r w:rsidRPr="00680FD7" w:rsidDel="00D814E5">
          <w:rPr>
            <w:rFonts w:eastAsia="Times New Roman"/>
            <w:w w:val="122"/>
            <w:lang w:val="sk-SK"/>
          </w:rPr>
          <w:delText>úrad</w:delText>
        </w:r>
        <w:r w:rsidRPr="00680FD7" w:rsidDel="00D814E5">
          <w:rPr>
            <w:rFonts w:eastAsia="Times New Roman"/>
            <w:spacing w:val="55"/>
            <w:w w:val="122"/>
            <w:lang w:val="sk-SK"/>
          </w:rPr>
          <w:delText xml:space="preserve"> </w:delText>
        </w:r>
        <w:r w:rsidRPr="00680FD7" w:rsidDel="00D814E5">
          <w:rPr>
            <w:rFonts w:eastAsia="Times New Roman"/>
            <w:w w:val="122"/>
            <w:lang w:val="sk-SK"/>
          </w:rPr>
          <w:delText>nadobúdateľovi</w:delText>
        </w:r>
        <w:r w:rsidRPr="00680FD7" w:rsidDel="00D814E5">
          <w:rPr>
            <w:rFonts w:eastAsia="Times New Roman"/>
            <w:spacing w:val="-11"/>
            <w:w w:val="122"/>
            <w:lang w:val="sk-SK"/>
          </w:rPr>
          <w:delText xml:space="preserve"> </w:delText>
        </w:r>
        <w:r w:rsidRPr="00680FD7" w:rsidDel="00D814E5">
          <w:rPr>
            <w:rFonts w:eastAsia="Times New Roman"/>
            <w:w w:val="122"/>
            <w:lang w:val="sk-SK"/>
          </w:rPr>
          <w:delText>osvedčenie</w:delText>
        </w:r>
        <w:r w:rsidRPr="00680FD7" w:rsidDel="00D814E5">
          <w:rPr>
            <w:rFonts w:eastAsia="Times New Roman"/>
            <w:spacing w:val="-9"/>
            <w:w w:val="122"/>
            <w:lang w:val="sk-SK"/>
          </w:rPr>
          <w:delText xml:space="preserve"> </w:delText>
        </w:r>
        <w:r w:rsidRPr="00680FD7" w:rsidDel="00D814E5">
          <w:rPr>
            <w:rFonts w:eastAsia="Times New Roman"/>
            <w:lang w:val="sk-SK"/>
          </w:rPr>
          <w:delText xml:space="preserve">do </w:delText>
        </w:r>
        <w:r w:rsidRPr="00680FD7" w:rsidDel="00D814E5">
          <w:rPr>
            <w:rFonts w:eastAsia="Times New Roman"/>
            <w:spacing w:val="24"/>
            <w:lang w:val="sk-SK"/>
          </w:rPr>
          <w:delText xml:space="preserve"> </w:delText>
        </w:r>
        <w:r w:rsidRPr="00680FD7" w:rsidDel="00D814E5">
          <w:rPr>
            <w:rFonts w:eastAsia="Times New Roman"/>
            <w:lang w:val="sk-SK"/>
          </w:rPr>
          <w:delText xml:space="preserve">30 </w:delText>
        </w:r>
        <w:r w:rsidRPr="00680FD7" w:rsidDel="00D814E5">
          <w:rPr>
            <w:rFonts w:eastAsia="Times New Roman"/>
            <w:spacing w:val="36"/>
            <w:lang w:val="sk-SK"/>
          </w:rPr>
          <w:delText xml:space="preserve"> </w:delText>
        </w:r>
        <w:r w:rsidRPr="00680FD7" w:rsidDel="00D814E5">
          <w:rPr>
            <w:rFonts w:eastAsia="Times New Roman"/>
            <w:lang w:val="sk-SK"/>
          </w:rPr>
          <w:delText xml:space="preserve">dní </w:delText>
        </w:r>
        <w:r w:rsidRPr="00680FD7" w:rsidDel="00D814E5">
          <w:rPr>
            <w:rFonts w:eastAsia="Times New Roman"/>
            <w:spacing w:val="47"/>
            <w:lang w:val="sk-SK"/>
          </w:rPr>
          <w:delText xml:space="preserve"> </w:delText>
        </w:r>
        <w:r w:rsidRPr="00680FD7" w:rsidDel="00D814E5">
          <w:rPr>
            <w:rFonts w:eastAsia="Times New Roman"/>
            <w:lang w:val="sk-SK"/>
          </w:rPr>
          <w:delText xml:space="preserve">odo </w:delText>
        </w:r>
        <w:r w:rsidRPr="00680FD7" w:rsidDel="00D814E5">
          <w:rPr>
            <w:rFonts w:eastAsia="Times New Roman"/>
            <w:spacing w:val="36"/>
            <w:lang w:val="sk-SK"/>
          </w:rPr>
          <w:delText xml:space="preserve"> </w:delText>
        </w:r>
        <w:r w:rsidRPr="00680FD7" w:rsidDel="00D814E5">
          <w:rPr>
            <w:rFonts w:eastAsia="Times New Roman"/>
            <w:w w:val="121"/>
            <w:lang w:val="sk-SK"/>
          </w:rPr>
          <w:delText>dňa</w:delText>
        </w:r>
        <w:r w:rsidRPr="00680FD7" w:rsidDel="00D814E5">
          <w:rPr>
            <w:rFonts w:eastAsia="Times New Roman"/>
            <w:spacing w:val="48"/>
            <w:w w:val="121"/>
            <w:lang w:val="sk-SK"/>
          </w:rPr>
          <w:delText xml:space="preserve"> </w:delText>
        </w:r>
        <w:r w:rsidRPr="00680FD7" w:rsidDel="00D814E5">
          <w:rPr>
            <w:rFonts w:eastAsia="Times New Roman"/>
            <w:w w:val="121"/>
            <w:lang w:val="sk-SK"/>
          </w:rPr>
          <w:delText>doručenia</w:delText>
        </w:r>
        <w:r w:rsidRPr="00680FD7" w:rsidDel="00D814E5">
          <w:rPr>
            <w:rFonts w:eastAsia="Times New Roman"/>
            <w:spacing w:val="43"/>
            <w:w w:val="121"/>
            <w:lang w:val="sk-SK"/>
          </w:rPr>
          <w:delText xml:space="preserve"> </w:delText>
        </w:r>
        <w:r w:rsidRPr="00680FD7" w:rsidDel="00D814E5">
          <w:rPr>
            <w:rFonts w:eastAsia="Times New Roman"/>
            <w:w w:val="121"/>
            <w:lang w:val="sk-SK"/>
          </w:rPr>
          <w:delText>žiadosti</w:delText>
        </w:r>
        <w:r w:rsidRPr="00680FD7" w:rsidDel="00D814E5">
          <w:rPr>
            <w:rFonts w:eastAsia="Times New Roman"/>
            <w:spacing w:val="21"/>
            <w:w w:val="121"/>
            <w:lang w:val="sk-SK"/>
          </w:rPr>
          <w:delText xml:space="preserve"> </w:delText>
        </w:r>
        <w:r w:rsidRPr="00680FD7" w:rsidDel="00D814E5">
          <w:rPr>
            <w:rFonts w:eastAsia="Times New Roman"/>
            <w:w w:val="121"/>
            <w:lang w:val="sk-SK"/>
          </w:rPr>
          <w:delText>podľa</w:delText>
        </w:r>
        <w:r w:rsidRPr="00680FD7" w:rsidDel="00D814E5">
          <w:rPr>
            <w:rFonts w:eastAsia="Times New Roman"/>
            <w:spacing w:val="-5"/>
            <w:w w:val="121"/>
            <w:lang w:val="sk-SK"/>
          </w:rPr>
          <w:delText xml:space="preserve"> </w:delText>
        </w:r>
        <w:r w:rsidRPr="00680FD7" w:rsidDel="00D814E5">
          <w:rPr>
            <w:rFonts w:eastAsia="Times New Roman"/>
            <w:w w:val="121"/>
            <w:lang w:val="sk-SK"/>
          </w:rPr>
          <w:delText>odseku</w:delText>
        </w:r>
        <w:r w:rsidRPr="00680FD7" w:rsidDel="00D814E5">
          <w:rPr>
            <w:rFonts w:eastAsia="Times New Roman"/>
            <w:spacing w:val="44"/>
            <w:w w:val="121"/>
            <w:lang w:val="sk-SK"/>
          </w:rPr>
          <w:delText xml:space="preserve"> </w:delText>
        </w:r>
        <w:r w:rsidRPr="00680FD7" w:rsidDel="00D814E5">
          <w:rPr>
            <w:rFonts w:eastAsia="Times New Roman"/>
            <w:lang w:val="sk-SK"/>
          </w:rPr>
          <w:delText xml:space="preserve">2; </w:delText>
        </w:r>
        <w:r w:rsidRPr="00680FD7" w:rsidDel="00D814E5">
          <w:rPr>
            <w:rFonts w:eastAsia="Times New Roman"/>
            <w:spacing w:val="19"/>
            <w:lang w:val="sk-SK"/>
          </w:rPr>
          <w:delText xml:space="preserve"> </w:delText>
        </w:r>
        <w:r w:rsidRPr="00680FD7" w:rsidDel="00D814E5">
          <w:rPr>
            <w:rFonts w:eastAsia="Times New Roman"/>
            <w:lang w:val="sk-SK"/>
          </w:rPr>
          <w:delText xml:space="preserve">vo </w:delText>
        </w:r>
        <w:r w:rsidRPr="00680FD7" w:rsidDel="00D814E5">
          <w:rPr>
            <w:rFonts w:eastAsia="Times New Roman"/>
            <w:spacing w:val="4"/>
            <w:lang w:val="sk-SK"/>
          </w:rPr>
          <w:delText xml:space="preserve"> </w:delText>
        </w:r>
        <w:r w:rsidRPr="00680FD7" w:rsidDel="00D814E5">
          <w:rPr>
            <w:rFonts w:eastAsia="Times New Roman"/>
            <w:lang w:val="sk-SK"/>
          </w:rPr>
          <w:delText xml:space="preserve">zvlášť </w:delText>
        </w:r>
        <w:r w:rsidRPr="00680FD7" w:rsidDel="00D814E5">
          <w:rPr>
            <w:rFonts w:eastAsia="Times New Roman"/>
            <w:w w:val="119"/>
            <w:lang w:val="sk-SK"/>
          </w:rPr>
          <w:delText>zložitých</w:delText>
        </w:r>
        <w:r w:rsidRPr="00680FD7" w:rsidDel="00D814E5">
          <w:rPr>
            <w:rFonts w:eastAsia="Times New Roman"/>
            <w:spacing w:val="-25"/>
            <w:w w:val="119"/>
            <w:lang w:val="sk-SK"/>
          </w:rPr>
          <w:delText xml:space="preserve"> </w:delText>
        </w:r>
        <w:r w:rsidRPr="00680FD7" w:rsidDel="00D814E5">
          <w:rPr>
            <w:rFonts w:eastAsia="Times New Roman"/>
            <w:w w:val="119"/>
            <w:lang w:val="sk-SK"/>
          </w:rPr>
          <w:delText>prípadoch</w:delText>
        </w:r>
        <w:r w:rsidRPr="00680FD7" w:rsidDel="00D814E5">
          <w:rPr>
            <w:rFonts w:eastAsia="Times New Roman"/>
            <w:spacing w:val="36"/>
            <w:w w:val="119"/>
            <w:lang w:val="sk-SK"/>
          </w:rPr>
          <w:delText xml:space="preserve"> </w:delText>
        </w:r>
        <w:r w:rsidRPr="00680FD7" w:rsidDel="00D814E5">
          <w:rPr>
            <w:rFonts w:eastAsia="Times New Roman"/>
            <w:w w:val="119"/>
            <w:lang w:val="sk-SK"/>
          </w:rPr>
          <w:delText>vydá</w:delText>
        </w:r>
        <w:r w:rsidRPr="00680FD7" w:rsidDel="00D814E5">
          <w:rPr>
            <w:rFonts w:eastAsia="Times New Roman"/>
            <w:spacing w:val="-7"/>
            <w:w w:val="119"/>
            <w:lang w:val="sk-SK"/>
          </w:rPr>
          <w:delText xml:space="preserve"> </w:delText>
        </w:r>
        <w:r w:rsidRPr="00680FD7" w:rsidDel="00D814E5">
          <w:rPr>
            <w:rFonts w:eastAsia="Times New Roman"/>
            <w:w w:val="119"/>
            <w:lang w:val="sk-SK"/>
          </w:rPr>
          <w:delText>osvedčenie</w:delText>
        </w:r>
        <w:r w:rsidRPr="00680FD7" w:rsidDel="00D814E5">
          <w:rPr>
            <w:rFonts w:eastAsia="Times New Roman"/>
            <w:spacing w:val="-4"/>
            <w:w w:val="119"/>
            <w:lang w:val="sk-SK"/>
          </w:rPr>
          <w:delText xml:space="preserve"> </w:delText>
        </w:r>
        <w:r w:rsidRPr="00680FD7" w:rsidDel="00D814E5">
          <w:rPr>
            <w:rFonts w:eastAsia="Times New Roman"/>
            <w:w w:val="119"/>
            <w:lang w:val="sk-SK"/>
          </w:rPr>
          <w:delText>najneskôr</w:delText>
        </w:r>
        <w:r w:rsidRPr="00680FD7" w:rsidDel="00D814E5">
          <w:rPr>
            <w:rFonts w:eastAsia="Times New Roman"/>
            <w:spacing w:val="51"/>
            <w:w w:val="119"/>
            <w:lang w:val="sk-SK"/>
          </w:rPr>
          <w:delText xml:space="preserve"> </w:delText>
        </w:r>
        <w:r w:rsidRPr="00680FD7" w:rsidDel="00D814E5">
          <w:rPr>
            <w:rFonts w:eastAsia="Times New Roman"/>
            <w:lang w:val="sk-SK"/>
          </w:rPr>
          <w:delText>do</w:delText>
        </w:r>
        <w:r w:rsidRPr="00680FD7" w:rsidDel="00D814E5">
          <w:rPr>
            <w:rFonts w:eastAsia="Times New Roman"/>
            <w:spacing w:val="50"/>
            <w:lang w:val="sk-SK"/>
          </w:rPr>
          <w:delText xml:space="preserve"> </w:delText>
        </w:r>
        <w:r w:rsidRPr="00680FD7" w:rsidDel="00D814E5">
          <w:rPr>
            <w:rFonts w:eastAsia="Times New Roman"/>
            <w:lang w:val="sk-SK"/>
          </w:rPr>
          <w:delText xml:space="preserve">60 </w:delText>
        </w:r>
        <w:r w:rsidRPr="00680FD7" w:rsidDel="00D814E5">
          <w:rPr>
            <w:rFonts w:eastAsia="Times New Roman"/>
            <w:spacing w:val="12"/>
            <w:lang w:val="sk-SK"/>
          </w:rPr>
          <w:delText xml:space="preserve"> </w:delText>
        </w:r>
        <w:r w:rsidRPr="00680FD7" w:rsidDel="00D814E5">
          <w:rPr>
            <w:rFonts w:eastAsia="Times New Roman"/>
            <w:w w:val="120"/>
            <w:lang w:val="sk-SK"/>
          </w:rPr>
          <w:delText>dní.</w:delText>
        </w:r>
        <w:r w:rsidRPr="00680FD7" w:rsidDel="00D814E5">
          <w:rPr>
            <w:rFonts w:eastAsia="Times New Roman"/>
            <w:spacing w:val="16"/>
            <w:w w:val="120"/>
            <w:lang w:val="sk-SK"/>
          </w:rPr>
          <w:delText xml:space="preserve"> </w:delText>
        </w:r>
        <w:r w:rsidRPr="00680FD7" w:rsidDel="00D814E5">
          <w:rPr>
            <w:rFonts w:eastAsia="Times New Roman"/>
            <w:w w:val="120"/>
            <w:lang w:val="sk-SK"/>
          </w:rPr>
          <w:delText>Osvedčenie</w:delText>
        </w:r>
        <w:r w:rsidRPr="00680FD7" w:rsidDel="00D814E5">
          <w:rPr>
            <w:rFonts w:eastAsia="Times New Roman"/>
            <w:spacing w:val="-24"/>
            <w:w w:val="120"/>
            <w:lang w:val="sk-SK"/>
          </w:rPr>
          <w:delText xml:space="preserve"> </w:delText>
        </w:r>
        <w:r w:rsidRPr="00680FD7" w:rsidDel="00D814E5">
          <w:rPr>
            <w:rFonts w:eastAsia="Times New Roman"/>
            <w:w w:val="124"/>
            <w:lang w:val="sk-SK"/>
          </w:rPr>
          <w:delText>obsahuje</w:delText>
        </w:r>
      </w:del>
    </w:p>
    <w:p w:rsidR="00BF6E8F" w:rsidRPr="00680FD7" w:rsidDel="00D814E5" w:rsidRDefault="00BF6E8F">
      <w:pPr>
        <w:spacing w:before="1" w:after="0" w:line="100" w:lineRule="exact"/>
        <w:rPr>
          <w:del w:id="493" w:author="Toshiba" w:date="2017-02-23T19:58:00Z"/>
          <w:sz w:val="10"/>
          <w:szCs w:val="10"/>
          <w:lang w:val="sk-SK"/>
        </w:rPr>
      </w:pPr>
    </w:p>
    <w:p w:rsidR="00BF6E8F" w:rsidRPr="00680FD7" w:rsidDel="00D814E5" w:rsidRDefault="00FC5E47">
      <w:pPr>
        <w:spacing w:after="0" w:line="386" w:lineRule="auto"/>
        <w:ind w:left="125" w:right="7209"/>
        <w:rPr>
          <w:del w:id="494" w:author="Toshiba" w:date="2017-02-23T19:58:00Z"/>
          <w:rFonts w:eastAsia="Times New Roman"/>
          <w:lang w:val="sk-SK"/>
        </w:rPr>
      </w:pPr>
      <w:del w:id="495" w:author="Toshiba" w:date="2017-02-23T19:58:00Z">
        <w:r w:rsidRPr="00680FD7" w:rsidDel="00D814E5">
          <w:rPr>
            <w:rFonts w:eastAsia="Times New Roman"/>
            <w:lang w:val="sk-SK"/>
          </w:rPr>
          <w:delText xml:space="preserve">a) </w:delText>
        </w:r>
        <w:r w:rsidRPr="00680FD7" w:rsidDel="00D814E5">
          <w:rPr>
            <w:rFonts w:eastAsia="Times New Roman"/>
            <w:spacing w:val="27"/>
            <w:lang w:val="sk-SK"/>
          </w:rPr>
          <w:delText xml:space="preserve"> </w:delText>
        </w:r>
        <w:r w:rsidRPr="00680FD7" w:rsidDel="00D814E5">
          <w:rPr>
            <w:rFonts w:eastAsia="Times New Roman"/>
            <w:w w:val="119"/>
            <w:lang w:val="sk-SK"/>
          </w:rPr>
          <w:delText>číslo</w:delText>
        </w:r>
        <w:r w:rsidRPr="00680FD7" w:rsidDel="00D814E5">
          <w:rPr>
            <w:rFonts w:eastAsia="Times New Roman"/>
            <w:spacing w:val="-7"/>
            <w:w w:val="119"/>
            <w:lang w:val="sk-SK"/>
          </w:rPr>
          <w:delText xml:space="preserve"> </w:delText>
        </w:r>
        <w:r w:rsidRPr="00680FD7" w:rsidDel="00D814E5">
          <w:rPr>
            <w:rFonts w:eastAsia="Times New Roman"/>
            <w:w w:val="119"/>
            <w:lang w:val="sk-SK"/>
          </w:rPr>
          <w:delText>ponuky</w:delText>
        </w:r>
        <w:r w:rsidRPr="00680FD7" w:rsidDel="00D814E5">
          <w:rPr>
            <w:rFonts w:eastAsia="Times New Roman"/>
            <w:spacing w:val="22"/>
            <w:w w:val="119"/>
            <w:lang w:val="sk-SK"/>
          </w:rPr>
          <w:delText xml:space="preserve"> </w:delText>
        </w:r>
        <w:r w:rsidRPr="00680FD7" w:rsidDel="00D814E5">
          <w:rPr>
            <w:rFonts w:eastAsia="Times New Roman"/>
            <w:lang w:val="sk-SK"/>
          </w:rPr>
          <w:delText>z</w:delText>
        </w:r>
        <w:r w:rsidRPr="00680FD7" w:rsidDel="00D814E5">
          <w:rPr>
            <w:rFonts w:eastAsia="Times New Roman"/>
            <w:spacing w:val="21"/>
            <w:lang w:val="sk-SK"/>
          </w:rPr>
          <w:delText xml:space="preserve"> </w:delText>
        </w:r>
        <w:r w:rsidRPr="00680FD7" w:rsidDel="00D814E5">
          <w:rPr>
            <w:rFonts w:eastAsia="Times New Roman"/>
            <w:w w:val="124"/>
            <w:lang w:val="sk-SK"/>
          </w:rPr>
          <w:delText xml:space="preserve">registra, </w:delText>
        </w:r>
        <w:r w:rsidRPr="00680FD7" w:rsidDel="00D814E5">
          <w:rPr>
            <w:rFonts w:eastAsia="Times New Roman"/>
            <w:lang w:val="sk-SK"/>
          </w:rPr>
          <w:delText xml:space="preserve">b) </w:delText>
        </w:r>
        <w:r w:rsidRPr="00680FD7" w:rsidDel="00D814E5">
          <w:rPr>
            <w:rFonts w:eastAsia="Times New Roman"/>
            <w:spacing w:val="16"/>
            <w:lang w:val="sk-SK"/>
          </w:rPr>
          <w:delText xml:space="preserve"> </w:delText>
        </w:r>
        <w:r w:rsidRPr="00680FD7" w:rsidDel="00D814E5">
          <w:rPr>
            <w:rFonts w:eastAsia="Times New Roman"/>
            <w:w w:val="124"/>
            <w:lang w:val="sk-SK"/>
          </w:rPr>
          <w:delText>dátum</w:delText>
        </w:r>
        <w:r w:rsidRPr="00680FD7" w:rsidDel="00D814E5">
          <w:rPr>
            <w:rFonts w:eastAsia="Times New Roman"/>
            <w:spacing w:val="22"/>
            <w:w w:val="124"/>
            <w:lang w:val="sk-SK"/>
          </w:rPr>
          <w:delText xml:space="preserve"> </w:delText>
        </w:r>
        <w:r w:rsidRPr="00680FD7" w:rsidDel="00D814E5">
          <w:rPr>
            <w:rFonts w:eastAsia="Times New Roman"/>
            <w:w w:val="124"/>
            <w:lang w:val="sk-SK"/>
          </w:rPr>
          <w:delText>vydania,</w:delText>
        </w:r>
      </w:del>
    </w:p>
    <w:p w:rsidR="00BF6E8F" w:rsidRPr="00680FD7" w:rsidDel="00D814E5" w:rsidRDefault="00FC5E47">
      <w:pPr>
        <w:spacing w:before="5" w:after="0" w:line="240" w:lineRule="auto"/>
        <w:ind w:left="125" w:right="-20"/>
        <w:rPr>
          <w:del w:id="496" w:author="Toshiba" w:date="2017-02-23T19:58:00Z"/>
          <w:rFonts w:eastAsia="Times New Roman"/>
          <w:lang w:val="sk-SK"/>
        </w:rPr>
      </w:pPr>
      <w:del w:id="497" w:author="Toshiba" w:date="2017-02-23T19:58:00Z">
        <w:r w:rsidRPr="00680FD7" w:rsidDel="00D814E5">
          <w:rPr>
            <w:rFonts w:eastAsia="Times New Roman"/>
            <w:lang w:val="sk-SK"/>
          </w:rPr>
          <w:delText xml:space="preserve">c) </w:delText>
        </w:r>
        <w:r w:rsidRPr="00680FD7" w:rsidDel="00D814E5">
          <w:rPr>
            <w:rFonts w:eastAsia="Times New Roman"/>
            <w:spacing w:val="27"/>
            <w:lang w:val="sk-SK"/>
          </w:rPr>
          <w:delText xml:space="preserve"> </w:delText>
        </w:r>
        <w:r w:rsidRPr="00680FD7" w:rsidDel="00D814E5">
          <w:rPr>
            <w:rFonts w:eastAsia="Times New Roman"/>
            <w:w w:val="121"/>
            <w:lang w:val="sk-SK"/>
          </w:rPr>
          <w:delText>odtlačok</w:delText>
        </w:r>
        <w:r w:rsidRPr="00680FD7" w:rsidDel="00D814E5">
          <w:rPr>
            <w:rFonts w:eastAsia="Times New Roman"/>
            <w:spacing w:val="-3"/>
            <w:w w:val="121"/>
            <w:lang w:val="sk-SK"/>
          </w:rPr>
          <w:delText xml:space="preserve"> </w:delText>
        </w:r>
        <w:r w:rsidRPr="00680FD7" w:rsidDel="00D814E5">
          <w:rPr>
            <w:rFonts w:eastAsia="Times New Roman"/>
            <w:w w:val="121"/>
            <w:lang w:val="sk-SK"/>
          </w:rPr>
          <w:delText>pečiatky</w:delText>
        </w:r>
        <w:r w:rsidRPr="00680FD7" w:rsidDel="00D814E5">
          <w:rPr>
            <w:rFonts w:eastAsia="Times New Roman"/>
            <w:spacing w:val="-3"/>
            <w:w w:val="121"/>
            <w:lang w:val="sk-SK"/>
          </w:rPr>
          <w:delText xml:space="preserve"> </w:delText>
        </w:r>
        <w:r w:rsidRPr="00680FD7" w:rsidDel="00D814E5">
          <w:rPr>
            <w:rFonts w:eastAsia="Times New Roman"/>
            <w:w w:val="121"/>
            <w:lang w:val="sk-SK"/>
          </w:rPr>
          <w:delText>okresného</w:delText>
        </w:r>
        <w:r w:rsidRPr="00680FD7" w:rsidDel="00D814E5">
          <w:rPr>
            <w:rFonts w:eastAsia="Times New Roman"/>
            <w:spacing w:val="20"/>
            <w:w w:val="121"/>
            <w:lang w:val="sk-SK"/>
          </w:rPr>
          <w:delText xml:space="preserve"> </w:delText>
        </w:r>
        <w:r w:rsidRPr="00680FD7" w:rsidDel="00D814E5">
          <w:rPr>
            <w:rFonts w:eastAsia="Times New Roman"/>
            <w:w w:val="131"/>
            <w:lang w:val="sk-SK"/>
          </w:rPr>
          <w:delText>úradu,</w:delText>
        </w:r>
      </w:del>
    </w:p>
    <w:p w:rsidR="00BF6E8F" w:rsidRPr="00680FD7" w:rsidDel="00D814E5" w:rsidRDefault="00BF6E8F">
      <w:pPr>
        <w:spacing w:after="0" w:line="140" w:lineRule="exact"/>
        <w:rPr>
          <w:del w:id="498" w:author="Toshiba" w:date="2017-02-23T19:58:00Z"/>
          <w:sz w:val="14"/>
          <w:szCs w:val="14"/>
          <w:lang w:val="sk-SK"/>
        </w:rPr>
      </w:pPr>
    </w:p>
    <w:p w:rsidR="00BF6E8F" w:rsidRPr="00680FD7" w:rsidDel="00D814E5" w:rsidRDefault="00FC5E47">
      <w:pPr>
        <w:spacing w:after="0" w:line="240" w:lineRule="auto"/>
        <w:ind w:left="125" w:right="-20"/>
        <w:rPr>
          <w:del w:id="499" w:author="Toshiba" w:date="2017-02-23T19:58:00Z"/>
          <w:rFonts w:eastAsia="Times New Roman"/>
          <w:lang w:val="sk-SK"/>
        </w:rPr>
      </w:pPr>
      <w:del w:id="500" w:author="Toshiba" w:date="2017-02-23T19:58:00Z">
        <w:r w:rsidRPr="00680FD7" w:rsidDel="00D814E5">
          <w:rPr>
            <w:rFonts w:eastAsia="Times New Roman"/>
            <w:lang w:val="sk-SK"/>
          </w:rPr>
          <w:delText xml:space="preserve">d) </w:delText>
        </w:r>
        <w:r w:rsidRPr="00680FD7" w:rsidDel="00D814E5">
          <w:rPr>
            <w:rFonts w:eastAsia="Times New Roman"/>
            <w:spacing w:val="16"/>
            <w:lang w:val="sk-SK"/>
          </w:rPr>
          <w:delText xml:space="preserve"> </w:delText>
        </w:r>
        <w:r w:rsidRPr="00680FD7" w:rsidDel="00D814E5">
          <w:rPr>
            <w:rFonts w:eastAsia="Times New Roman"/>
            <w:w w:val="120"/>
            <w:lang w:val="sk-SK"/>
          </w:rPr>
          <w:delText>podpis</w:delText>
        </w:r>
        <w:r w:rsidRPr="00680FD7" w:rsidDel="00D814E5">
          <w:rPr>
            <w:rFonts w:eastAsia="Times New Roman"/>
            <w:spacing w:val="9"/>
            <w:w w:val="120"/>
            <w:lang w:val="sk-SK"/>
          </w:rPr>
          <w:delText xml:space="preserve"> </w:delText>
        </w:r>
        <w:r w:rsidRPr="00680FD7" w:rsidDel="00D814E5">
          <w:rPr>
            <w:rFonts w:eastAsia="Times New Roman"/>
            <w:w w:val="120"/>
            <w:lang w:val="sk-SK"/>
          </w:rPr>
          <w:delText>zamestnanca,</w:delText>
        </w:r>
        <w:r w:rsidRPr="00680FD7" w:rsidDel="00D814E5">
          <w:rPr>
            <w:rFonts w:eastAsia="Times New Roman"/>
            <w:spacing w:val="58"/>
            <w:w w:val="120"/>
            <w:lang w:val="sk-SK"/>
          </w:rPr>
          <w:delText xml:space="preserve"> </w:delText>
        </w:r>
        <w:r w:rsidRPr="00680FD7" w:rsidDel="00D814E5">
          <w:rPr>
            <w:rFonts w:eastAsia="Times New Roman"/>
            <w:w w:val="120"/>
            <w:lang w:val="sk-SK"/>
          </w:rPr>
          <w:delText>ktorý</w:delText>
        </w:r>
        <w:r w:rsidRPr="00680FD7" w:rsidDel="00D814E5">
          <w:rPr>
            <w:rFonts w:eastAsia="Times New Roman"/>
            <w:spacing w:val="4"/>
            <w:w w:val="120"/>
            <w:lang w:val="sk-SK"/>
          </w:rPr>
          <w:delText xml:space="preserve"> </w:delText>
        </w:r>
        <w:r w:rsidRPr="00680FD7" w:rsidDel="00D814E5">
          <w:rPr>
            <w:rFonts w:eastAsia="Times New Roman"/>
            <w:w w:val="120"/>
            <w:lang w:val="sk-SK"/>
          </w:rPr>
          <w:delText>osvedčenie</w:delText>
        </w:r>
        <w:r w:rsidRPr="00680FD7" w:rsidDel="00D814E5">
          <w:rPr>
            <w:rFonts w:eastAsia="Times New Roman"/>
            <w:spacing w:val="-14"/>
            <w:w w:val="120"/>
            <w:lang w:val="sk-SK"/>
          </w:rPr>
          <w:delText xml:space="preserve"> </w:delText>
        </w:r>
        <w:r w:rsidRPr="00680FD7" w:rsidDel="00D814E5">
          <w:rPr>
            <w:rFonts w:eastAsia="Times New Roman"/>
            <w:w w:val="120"/>
            <w:lang w:val="sk-SK"/>
          </w:rPr>
          <w:delText>vydal.</w:delText>
        </w:r>
      </w:del>
    </w:p>
    <w:p w:rsidR="00BF6E8F" w:rsidRPr="00680FD7" w:rsidDel="00D814E5" w:rsidRDefault="00BF6E8F">
      <w:pPr>
        <w:spacing w:before="5" w:after="0" w:line="240" w:lineRule="exact"/>
        <w:rPr>
          <w:del w:id="501" w:author="Toshiba" w:date="2017-02-23T19:58:00Z"/>
          <w:sz w:val="24"/>
          <w:szCs w:val="24"/>
          <w:lang w:val="sk-SK"/>
        </w:rPr>
      </w:pPr>
    </w:p>
    <w:p w:rsidR="00BF6E8F" w:rsidRPr="00680FD7" w:rsidDel="00D814E5" w:rsidRDefault="00FC5E47">
      <w:pPr>
        <w:spacing w:before="31" w:after="0" w:line="240" w:lineRule="auto"/>
        <w:ind w:left="352" w:right="-20"/>
        <w:rPr>
          <w:del w:id="502" w:author="Toshiba" w:date="2017-02-23T19:58:00Z"/>
          <w:rFonts w:eastAsia="Times New Roman"/>
          <w:lang w:val="sk-SK"/>
        </w:rPr>
      </w:pPr>
      <w:del w:id="503" w:author="Toshiba" w:date="2017-02-23T19:58:00Z">
        <w:r w:rsidRPr="00680FD7" w:rsidDel="00D814E5">
          <w:rPr>
            <w:rFonts w:eastAsia="Times New Roman"/>
            <w:lang w:val="sk-SK"/>
          </w:rPr>
          <w:delText>(5)</w:delText>
        </w:r>
        <w:r w:rsidRPr="00680FD7" w:rsidDel="00D814E5">
          <w:rPr>
            <w:rFonts w:eastAsia="Times New Roman"/>
            <w:spacing w:val="23"/>
            <w:lang w:val="sk-SK"/>
          </w:rPr>
          <w:delText xml:space="preserve"> </w:delText>
        </w:r>
        <w:r w:rsidRPr="00680FD7" w:rsidDel="00D814E5">
          <w:rPr>
            <w:rFonts w:eastAsia="Times New Roman"/>
            <w:w w:val="123"/>
            <w:lang w:val="sk-SK"/>
          </w:rPr>
          <w:delText>Okresný</w:delText>
        </w:r>
        <w:r w:rsidRPr="00680FD7" w:rsidDel="00D814E5">
          <w:rPr>
            <w:rFonts w:eastAsia="Times New Roman"/>
            <w:spacing w:val="-11"/>
            <w:w w:val="123"/>
            <w:lang w:val="sk-SK"/>
          </w:rPr>
          <w:delText xml:space="preserve"> </w:delText>
        </w:r>
        <w:r w:rsidRPr="00680FD7" w:rsidDel="00D814E5">
          <w:rPr>
            <w:rFonts w:eastAsia="Times New Roman"/>
            <w:w w:val="123"/>
            <w:lang w:val="sk-SK"/>
          </w:rPr>
          <w:delText>úrad</w:delText>
        </w:r>
        <w:r w:rsidRPr="00680FD7" w:rsidDel="00D814E5">
          <w:rPr>
            <w:rFonts w:eastAsia="Times New Roman"/>
            <w:spacing w:val="27"/>
            <w:w w:val="123"/>
            <w:lang w:val="sk-SK"/>
          </w:rPr>
          <w:delText xml:space="preserve"> </w:delText>
        </w:r>
        <w:r w:rsidRPr="00680FD7" w:rsidDel="00D814E5">
          <w:rPr>
            <w:rFonts w:eastAsia="Times New Roman"/>
            <w:w w:val="123"/>
            <w:lang w:val="sk-SK"/>
          </w:rPr>
          <w:delText>odmietne</w:delText>
        </w:r>
        <w:r w:rsidRPr="00680FD7" w:rsidDel="00D814E5">
          <w:rPr>
            <w:rFonts w:eastAsia="Times New Roman"/>
            <w:spacing w:val="-20"/>
            <w:w w:val="123"/>
            <w:lang w:val="sk-SK"/>
          </w:rPr>
          <w:delText xml:space="preserve"> </w:delText>
        </w:r>
        <w:r w:rsidRPr="00680FD7" w:rsidDel="00D814E5">
          <w:rPr>
            <w:rFonts w:eastAsia="Times New Roman"/>
            <w:lang w:val="sk-SK"/>
          </w:rPr>
          <w:delText xml:space="preserve">vydať </w:delText>
        </w:r>
        <w:r w:rsidRPr="00680FD7" w:rsidDel="00D814E5">
          <w:rPr>
            <w:rFonts w:eastAsia="Times New Roman"/>
            <w:spacing w:val="16"/>
            <w:lang w:val="sk-SK"/>
          </w:rPr>
          <w:delText xml:space="preserve"> </w:delText>
        </w:r>
        <w:r w:rsidRPr="00680FD7" w:rsidDel="00D814E5">
          <w:rPr>
            <w:rFonts w:eastAsia="Times New Roman"/>
            <w:w w:val="118"/>
            <w:lang w:val="sk-SK"/>
          </w:rPr>
          <w:delText>osvedčenie,</w:delText>
        </w:r>
        <w:r w:rsidRPr="00680FD7" w:rsidDel="00D814E5">
          <w:rPr>
            <w:rFonts w:eastAsia="Times New Roman"/>
            <w:spacing w:val="5"/>
            <w:w w:val="118"/>
            <w:lang w:val="sk-SK"/>
          </w:rPr>
          <w:delText xml:space="preserve"> </w:delText>
        </w:r>
        <w:r w:rsidRPr="00680FD7" w:rsidDel="00D814E5">
          <w:rPr>
            <w:rFonts w:eastAsia="Times New Roman"/>
            <w:w w:val="127"/>
            <w:lang w:val="sk-SK"/>
          </w:rPr>
          <w:delText>ak</w:delText>
        </w:r>
      </w:del>
    </w:p>
    <w:p w:rsidR="00BF6E8F" w:rsidRPr="00680FD7" w:rsidDel="00D814E5" w:rsidRDefault="00BF6E8F">
      <w:pPr>
        <w:spacing w:after="0" w:line="140" w:lineRule="exact"/>
        <w:rPr>
          <w:del w:id="504" w:author="Toshiba" w:date="2017-02-23T19:58:00Z"/>
          <w:sz w:val="14"/>
          <w:szCs w:val="14"/>
          <w:lang w:val="sk-SK"/>
        </w:rPr>
      </w:pPr>
    </w:p>
    <w:p w:rsidR="00BF6E8F" w:rsidRPr="00680FD7" w:rsidDel="00D814E5" w:rsidRDefault="00FC5E47">
      <w:pPr>
        <w:spacing w:after="0" w:line="281" w:lineRule="auto"/>
        <w:ind w:left="409" w:right="71" w:hanging="283"/>
        <w:jc w:val="both"/>
        <w:rPr>
          <w:del w:id="505" w:author="Toshiba" w:date="2017-02-23T19:58:00Z"/>
          <w:rFonts w:eastAsia="Times New Roman"/>
          <w:lang w:val="sk-SK"/>
        </w:rPr>
      </w:pPr>
      <w:del w:id="506" w:author="Toshiba" w:date="2017-02-23T19:58:00Z">
        <w:r w:rsidRPr="00680FD7" w:rsidDel="00D814E5">
          <w:rPr>
            <w:rFonts w:eastAsia="Times New Roman"/>
            <w:lang w:val="sk-SK"/>
          </w:rPr>
          <w:delText xml:space="preserve">a) </w:delText>
        </w:r>
        <w:r w:rsidRPr="00680FD7" w:rsidDel="00D814E5">
          <w:rPr>
            <w:rFonts w:eastAsia="Times New Roman"/>
            <w:spacing w:val="27"/>
            <w:lang w:val="sk-SK"/>
          </w:rPr>
          <w:delText xml:space="preserve"> </w:delText>
        </w:r>
        <w:r w:rsidRPr="00680FD7" w:rsidDel="00D814E5">
          <w:rPr>
            <w:rFonts w:eastAsia="Times New Roman"/>
            <w:w w:val="119"/>
            <w:lang w:val="sk-SK"/>
          </w:rPr>
          <w:delText xml:space="preserve">nadobúdateľ  </w:delText>
        </w:r>
        <w:r w:rsidRPr="00680FD7" w:rsidDel="00D814E5">
          <w:rPr>
            <w:rFonts w:eastAsia="Times New Roman"/>
            <w:spacing w:val="27"/>
            <w:w w:val="119"/>
            <w:lang w:val="sk-SK"/>
          </w:rPr>
          <w:delText xml:space="preserve"> </w:delText>
        </w:r>
        <w:r w:rsidRPr="00680FD7" w:rsidDel="00D814E5">
          <w:rPr>
            <w:rFonts w:eastAsia="Times New Roman"/>
            <w:w w:val="119"/>
            <w:lang w:val="sk-SK"/>
          </w:rPr>
          <w:delText xml:space="preserve">nevykonáva </w:delText>
        </w:r>
        <w:r w:rsidRPr="00680FD7" w:rsidDel="00D814E5">
          <w:rPr>
            <w:rFonts w:eastAsia="Times New Roman"/>
            <w:spacing w:val="56"/>
            <w:w w:val="119"/>
            <w:lang w:val="sk-SK"/>
          </w:rPr>
          <w:delText xml:space="preserve"> </w:delText>
        </w:r>
        <w:r w:rsidRPr="00680FD7" w:rsidDel="00D814E5">
          <w:rPr>
            <w:rFonts w:eastAsia="Times New Roman"/>
            <w:w w:val="119"/>
            <w:lang w:val="sk-SK"/>
          </w:rPr>
          <w:delText xml:space="preserve">poľnohospodársku  </w:delText>
        </w:r>
        <w:r w:rsidRPr="00680FD7" w:rsidDel="00D814E5">
          <w:rPr>
            <w:rFonts w:eastAsia="Times New Roman"/>
            <w:spacing w:val="26"/>
            <w:w w:val="119"/>
            <w:lang w:val="sk-SK"/>
          </w:rPr>
          <w:delText xml:space="preserve"> </w:delText>
        </w:r>
        <w:r w:rsidRPr="00680FD7" w:rsidDel="00D814E5">
          <w:rPr>
            <w:rFonts w:eastAsia="Times New Roman"/>
            <w:w w:val="119"/>
            <w:lang w:val="sk-SK"/>
          </w:rPr>
          <w:delText xml:space="preserve">výrobu </w:delText>
        </w:r>
        <w:r w:rsidRPr="00680FD7" w:rsidDel="00D814E5">
          <w:rPr>
            <w:rFonts w:eastAsia="Times New Roman"/>
            <w:spacing w:val="50"/>
            <w:w w:val="119"/>
            <w:lang w:val="sk-SK"/>
          </w:rPr>
          <w:delText xml:space="preserve"> </w:delText>
        </w:r>
        <w:r w:rsidRPr="00680FD7" w:rsidDel="00D814E5">
          <w:rPr>
            <w:rFonts w:eastAsia="Times New Roman"/>
            <w:w w:val="119"/>
            <w:lang w:val="sk-SK"/>
          </w:rPr>
          <w:delText xml:space="preserve">ako  </w:delText>
        </w:r>
        <w:r w:rsidRPr="00680FD7" w:rsidDel="00D814E5">
          <w:rPr>
            <w:rFonts w:eastAsia="Times New Roman"/>
            <w:spacing w:val="2"/>
            <w:w w:val="119"/>
            <w:lang w:val="sk-SK"/>
          </w:rPr>
          <w:delText xml:space="preserve"> </w:delText>
        </w:r>
        <w:r w:rsidRPr="00680FD7" w:rsidDel="00D814E5">
          <w:rPr>
            <w:rFonts w:eastAsia="Times New Roman"/>
            <w:w w:val="119"/>
            <w:lang w:val="sk-SK"/>
          </w:rPr>
          <w:delText xml:space="preserve">podnikanie  </w:delText>
        </w:r>
        <w:r w:rsidRPr="00680FD7" w:rsidDel="00D814E5">
          <w:rPr>
            <w:rFonts w:eastAsia="Times New Roman"/>
            <w:spacing w:val="23"/>
            <w:w w:val="119"/>
            <w:lang w:val="sk-SK"/>
          </w:rPr>
          <w:delText xml:space="preserve"> </w:delText>
        </w:r>
        <w:r w:rsidRPr="00680FD7" w:rsidDel="00D814E5">
          <w:rPr>
            <w:rFonts w:eastAsia="Times New Roman"/>
            <w:w w:val="119"/>
            <w:lang w:val="sk-SK"/>
          </w:rPr>
          <w:delText xml:space="preserve">podľa </w:delText>
        </w:r>
        <w:r w:rsidRPr="00680FD7" w:rsidDel="00D814E5">
          <w:rPr>
            <w:rFonts w:eastAsia="Times New Roman"/>
            <w:spacing w:val="32"/>
            <w:w w:val="119"/>
            <w:lang w:val="sk-SK"/>
          </w:rPr>
          <w:delText xml:space="preserve"> </w:delText>
        </w:r>
        <w:r w:rsidRPr="00680FD7" w:rsidDel="00D814E5">
          <w:rPr>
            <w:rFonts w:eastAsia="Times New Roman"/>
            <w:lang w:val="sk-SK"/>
          </w:rPr>
          <w:delText xml:space="preserve">§  </w:delText>
        </w:r>
        <w:r w:rsidRPr="00680FD7" w:rsidDel="00D814E5">
          <w:rPr>
            <w:rFonts w:eastAsia="Times New Roman"/>
            <w:spacing w:val="29"/>
            <w:lang w:val="sk-SK"/>
          </w:rPr>
          <w:delText xml:space="preserve"> </w:delText>
        </w:r>
        <w:r w:rsidRPr="00680FD7" w:rsidDel="00D814E5">
          <w:rPr>
            <w:rFonts w:eastAsia="Times New Roman"/>
            <w:lang w:val="sk-SK"/>
          </w:rPr>
          <w:delText xml:space="preserve">4  </w:delText>
        </w:r>
        <w:r w:rsidRPr="00680FD7" w:rsidDel="00D814E5">
          <w:rPr>
            <w:rFonts w:eastAsia="Times New Roman"/>
            <w:spacing w:val="49"/>
            <w:lang w:val="sk-SK"/>
          </w:rPr>
          <w:delText xml:space="preserve"> </w:delText>
        </w:r>
        <w:r w:rsidRPr="00680FD7" w:rsidDel="00D814E5">
          <w:rPr>
            <w:rFonts w:eastAsia="Times New Roman"/>
            <w:w w:val="123"/>
            <w:lang w:val="sk-SK"/>
          </w:rPr>
          <w:delText xml:space="preserve">ods. </w:delText>
        </w:r>
        <w:r w:rsidRPr="00680FD7" w:rsidDel="00D814E5">
          <w:rPr>
            <w:rFonts w:eastAsia="Times New Roman"/>
            <w:spacing w:val="52"/>
            <w:w w:val="123"/>
            <w:lang w:val="sk-SK"/>
          </w:rPr>
          <w:delText xml:space="preserve"> </w:delText>
        </w:r>
        <w:r w:rsidRPr="00680FD7" w:rsidDel="00D814E5">
          <w:rPr>
            <w:rFonts w:eastAsia="Times New Roman"/>
            <w:w w:val="124"/>
            <w:lang w:val="sk-SK"/>
          </w:rPr>
          <w:delText>4</w:delText>
        </w:r>
        <w:r w:rsidRPr="00680FD7" w:rsidDel="00D814E5">
          <w:rPr>
            <w:rFonts w:eastAsia="Times New Roman"/>
            <w:w w:val="115"/>
            <w:lang w:val="sk-SK"/>
          </w:rPr>
          <w:delText xml:space="preserve">; </w:delText>
        </w:r>
        <w:r w:rsidRPr="00680FD7" w:rsidDel="00D814E5">
          <w:rPr>
            <w:rFonts w:eastAsia="Times New Roman"/>
            <w:w w:val="118"/>
            <w:lang w:val="sk-SK"/>
          </w:rPr>
          <w:delText>vykonávanie</w:delText>
        </w:r>
        <w:r w:rsidRPr="00680FD7" w:rsidDel="00D814E5">
          <w:rPr>
            <w:rFonts w:eastAsia="Times New Roman"/>
            <w:spacing w:val="47"/>
            <w:w w:val="118"/>
            <w:lang w:val="sk-SK"/>
          </w:rPr>
          <w:delText xml:space="preserve"> </w:delText>
        </w:r>
        <w:r w:rsidRPr="00680FD7" w:rsidDel="00D814E5">
          <w:rPr>
            <w:rFonts w:eastAsia="Times New Roman"/>
            <w:w w:val="118"/>
            <w:lang w:val="sk-SK"/>
          </w:rPr>
          <w:delText xml:space="preserve">poľnohospodárskej </w:delText>
        </w:r>
        <w:r w:rsidRPr="00680FD7" w:rsidDel="00D814E5">
          <w:rPr>
            <w:rFonts w:eastAsia="Times New Roman"/>
            <w:spacing w:val="19"/>
            <w:w w:val="118"/>
            <w:lang w:val="sk-SK"/>
          </w:rPr>
          <w:delText xml:space="preserve"> </w:delText>
        </w:r>
        <w:r w:rsidRPr="00680FD7" w:rsidDel="00D814E5">
          <w:rPr>
            <w:rFonts w:eastAsia="Times New Roman"/>
            <w:w w:val="118"/>
            <w:lang w:val="sk-SK"/>
          </w:rPr>
          <w:delText>výroby</w:delText>
        </w:r>
        <w:r w:rsidRPr="00680FD7" w:rsidDel="00D814E5">
          <w:rPr>
            <w:rFonts w:eastAsia="Times New Roman"/>
            <w:spacing w:val="19"/>
            <w:w w:val="118"/>
            <w:lang w:val="sk-SK"/>
          </w:rPr>
          <w:delText xml:space="preserve"> </w:delText>
        </w:r>
        <w:r w:rsidRPr="00680FD7" w:rsidDel="00D814E5">
          <w:rPr>
            <w:rFonts w:eastAsia="Times New Roman"/>
            <w:w w:val="118"/>
            <w:lang w:val="sk-SK"/>
          </w:rPr>
          <w:delText xml:space="preserve">najmenej </w:delText>
        </w:r>
        <w:r w:rsidRPr="00680FD7" w:rsidDel="00D814E5">
          <w:rPr>
            <w:rFonts w:eastAsia="Times New Roman"/>
            <w:spacing w:val="18"/>
            <w:w w:val="118"/>
            <w:lang w:val="sk-SK"/>
          </w:rPr>
          <w:delText xml:space="preserve"> </w:delText>
        </w:r>
        <w:r w:rsidRPr="00680FD7" w:rsidDel="00D814E5">
          <w:rPr>
            <w:rFonts w:eastAsia="Times New Roman"/>
            <w:lang w:val="sk-SK"/>
          </w:rPr>
          <w:delText xml:space="preserve">tri  </w:delText>
        </w:r>
        <w:r w:rsidRPr="00680FD7" w:rsidDel="00D814E5">
          <w:rPr>
            <w:rFonts w:eastAsia="Times New Roman"/>
            <w:spacing w:val="1"/>
            <w:lang w:val="sk-SK"/>
          </w:rPr>
          <w:delText xml:space="preserve"> </w:delText>
        </w:r>
        <w:r w:rsidRPr="00680FD7" w:rsidDel="00D814E5">
          <w:rPr>
            <w:rFonts w:eastAsia="Times New Roman"/>
            <w:w w:val="123"/>
            <w:lang w:val="sk-SK"/>
          </w:rPr>
          <w:delText>roky</w:delText>
        </w:r>
        <w:r w:rsidRPr="00680FD7" w:rsidDel="00D814E5">
          <w:rPr>
            <w:rFonts w:eastAsia="Times New Roman"/>
            <w:spacing w:val="23"/>
            <w:w w:val="123"/>
            <w:lang w:val="sk-SK"/>
          </w:rPr>
          <w:delText xml:space="preserve"> </w:delText>
        </w:r>
        <w:r w:rsidRPr="00680FD7" w:rsidDel="00D814E5">
          <w:rPr>
            <w:rFonts w:eastAsia="Times New Roman"/>
            <w:w w:val="123"/>
            <w:lang w:val="sk-SK"/>
          </w:rPr>
          <w:delText>sa</w:delText>
        </w:r>
        <w:r w:rsidRPr="00680FD7" w:rsidDel="00D814E5">
          <w:rPr>
            <w:rFonts w:eastAsia="Times New Roman"/>
            <w:spacing w:val="60"/>
            <w:w w:val="123"/>
            <w:lang w:val="sk-SK"/>
          </w:rPr>
          <w:delText xml:space="preserve"> </w:delText>
        </w:r>
        <w:r w:rsidRPr="00680FD7" w:rsidDel="00D814E5">
          <w:rPr>
            <w:rFonts w:eastAsia="Times New Roman"/>
            <w:w w:val="123"/>
            <w:lang w:val="sk-SK"/>
          </w:rPr>
          <w:delText>nevzťahuje na</w:delText>
        </w:r>
        <w:r w:rsidRPr="00680FD7" w:rsidDel="00D814E5">
          <w:rPr>
            <w:rFonts w:eastAsia="Times New Roman"/>
            <w:spacing w:val="60"/>
            <w:w w:val="123"/>
            <w:lang w:val="sk-SK"/>
          </w:rPr>
          <w:delText xml:space="preserve"> </w:delText>
        </w:r>
        <w:r w:rsidRPr="00680FD7" w:rsidDel="00D814E5">
          <w:rPr>
            <w:rFonts w:eastAsia="Times New Roman"/>
            <w:w w:val="123"/>
            <w:lang w:val="sk-SK"/>
          </w:rPr>
          <w:delText xml:space="preserve">mladého </w:delText>
        </w:r>
        <w:r w:rsidRPr="00680FD7" w:rsidDel="00D814E5">
          <w:rPr>
            <w:rFonts w:eastAsia="Times New Roman"/>
            <w:w w:val="120"/>
            <w:lang w:val="sk-SK"/>
          </w:rPr>
          <w:delText>poľnohospodára,</w:delText>
        </w:r>
      </w:del>
    </w:p>
    <w:p w:rsidR="00BF6E8F" w:rsidRPr="00680FD7" w:rsidDel="00D814E5" w:rsidRDefault="00BF6E8F">
      <w:pPr>
        <w:spacing w:before="1" w:after="0" w:line="100" w:lineRule="exact"/>
        <w:rPr>
          <w:del w:id="507" w:author="Toshiba" w:date="2017-02-23T19:58:00Z"/>
          <w:sz w:val="10"/>
          <w:szCs w:val="10"/>
          <w:lang w:val="sk-SK"/>
        </w:rPr>
      </w:pPr>
    </w:p>
    <w:p w:rsidR="00BF6E8F" w:rsidRPr="00680FD7" w:rsidDel="00D814E5" w:rsidRDefault="00FC5E47">
      <w:pPr>
        <w:spacing w:after="0" w:line="386" w:lineRule="auto"/>
        <w:ind w:left="125" w:right="3089"/>
        <w:rPr>
          <w:del w:id="508" w:author="Toshiba" w:date="2017-02-23T19:58:00Z"/>
          <w:rFonts w:eastAsia="Times New Roman"/>
          <w:lang w:val="sk-SK"/>
        </w:rPr>
      </w:pPr>
      <w:del w:id="509" w:author="Toshiba" w:date="2017-02-23T19:58:00Z">
        <w:r w:rsidRPr="00680FD7" w:rsidDel="00D814E5">
          <w:rPr>
            <w:rFonts w:eastAsia="Times New Roman"/>
            <w:lang w:val="sk-SK"/>
          </w:rPr>
          <w:delText xml:space="preserve">b) </w:delText>
        </w:r>
        <w:r w:rsidRPr="00680FD7" w:rsidDel="00D814E5">
          <w:rPr>
            <w:rFonts w:eastAsia="Times New Roman"/>
            <w:spacing w:val="16"/>
            <w:lang w:val="sk-SK"/>
          </w:rPr>
          <w:delText xml:space="preserve"> </w:delText>
        </w:r>
        <w:r w:rsidRPr="00680FD7" w:rsidDel="00D814E5">
          <w:rPr>
            <w:rFonts w:eastAsia="Times New Roman"/>
            <w:w w:val="120"/>
            <w:lang w:val="sk-SK"/>
          </w:rPr>
          <w:delText>nebol dodržaný</w:delText>
        </w:r>
        <w:r w:rsidRPr="00680FD7" w:rsidDel="00D814E5">
          <w:rPr>
            <w:rFonts w:eastAsia="Times New Roman"/>
            <w:spacing w:val="4"/>
            <w:w w:val="120"/>
            <w:lang w:val="sk-SK"/>
          </w:rPr>
          <w:delText xml:space="preserve"> </w:delText>
        </w:r>
        <w:r w:rsidRPr="00680FD7" w:rsidDel="00D814E5">
          <w:rPr>
            <w:rFonts w:eastAsia="Times New Roman"/>
            <w:w w:val="120"/>
            <w:lang w:val="sk-SK"/>
          </w:rPr>
          <w:delText>postup</w:delText>
        </w:r>
        <w:r w:rsidRPr="00680FD7" w:rsidDel="00D814E5">
          <w:rPr>
            <w:rFonts w:eastAsia="Times New Roman"/>
            <w:spacing w:val="36"/>
            <w:w w:val="120"/>
            <w:lang w:val="sk-SK"/>
          </w:rPr>
          <w:delText xml:space="preserve"> </w:delText>
        </w:r>
        <w:r w:rsidRPr="00680FD7" w:rsidDel="00D814E5">
          <w:rPr>
            <w:rFonts w:eastAsia="Times New Roman"/>
            <w:w w:val="120"/>
            <w:lang w:val="sk-SK"/>
          </w:rPr>
          <w:delText>ponukového</w:delText>
        </w:r>
        <w:r w:rsidRPr="00680FD7" w:rsidDel="00D814E5">
          <w:rPr>
            <w:rFonts w:eastAsia="Times New Roman"/>
            <w:spacing w:val="4"/>
            <w:w w:val="120"/>
            <w:lang w:val="sk-SK"/>
          </w:rPr>
          <w:delText xml:space="preserve"> </w:delText>
        </w:r>
        <w:r w:rsidRPr="00680FD7" w:rsidDel="00D814E5">
          <w:rPr>
            <w:rFonts w:eastAsia="Times New Roman"/>
            <w:w w:val="120"/>
            <w:lang w:val="sk-SK"/>
          </w:rPr>
          <w:delText>konania</w:delText>
        </w:r>
        <w:r w:rsidRPr="00680FD7" w:rsidDel="00D814E5">
          <w:rPr>
            <w:rFonts w:eastAsia="Times New Roman"/>
            <w:spacing w:val="36"/>
            <w:w w:val="120"/>
            <w:lang w:val="sk-SK"/>
          </w:rPr>
          <w:delText xml:space="preserve"> </w:delText>
        </w:r>
        <w:r w:rsidRPr="00680FD7" w:rsidDel="00D814E5">
          <w:rPr>
            <w:rFonts w:eastAsia="Times New Roman"/>
            <w:w w:val="120"/>
            <w:lang w:val="sk-SK"/>
          </w:rPr>
          <w:delText>podľa</w:delText>
        </w:r>
        <w:r w:rsidRPr="00680FD7" w:rsidDel="00D814E5">
          <w:rPr>
            <w:rFonts w:eastAsia="Times New Roman"/>
            <w:spacing w:val="-24"/>
            <w:w w:val="120"/>
            <w:lang w:val="sk-SK"/>
          </w:rPr>
          <w:delText xml:space="preserve"> </w:delText>
        </w:r>
        <w:r w:rsidRPr="00680FD7" w:rsidDel="00D814E5">
          <w:rPr>
            <w:rFonts w:eastAsia="Times New Roman"/>
            <w:lang w:val="sk-SK"/>
          </w:rPr>
          <w:delText>§</w:delText>
        </w:r>
        <w:r w:rsidRPr="00680FD7" w:rsidDel="00D814E5">
          <w:rPr>
            <w:rFonts w:eastAsia="Times New Roman"/>
            <w:spacing w:val="18"/>
            <w:lang w:val="sk-SK"/>
          </w:rPr>
          <w:delText xml:space="preserve"> </w:delText>
        </w:r>
        <w:r w:rsidRPr="00680FD7" w:rsidDel="00D814E5">
          <w:rPr>
            <w:rFonts w:eastAsia="Times New Roman"/>
            <w:lang w:val="sk-SK"/>
          </w:rPr>
          <w:delText>4</w:delText>
        </w:r>
        <w:r w:rsidRPr="00680FD7" w:rsidDel="00D814E5">
          <w:rPr>
            <w:rFonts w:eastAsia="Times New Roman"/>
            <w:spacing w:val="38"/>
            <w:lang w:val="sk-SK"/>
          </w:rPr>
          <w:delText xml:space="preserve"> </w:delText>
        </w:r>
        <w:r w:rsidRPr="00680FD7" w:rsidDel="00D814E5">
          <w:rPr>
            <w:rFonts w:eastAsia="Times New Roman"/>
            <w:w w:val="123"/>
            <w:lang w:val="sk-SK"/>
          </w:rPr>
          <w:delText>ods.</w:delText>
        </w:r>
        <w:r w:rsidRPr="00680FD7" w:rsidDel="00D814E5">
          <w:rPr>
            <w:rFonts w:eastAsia="Times New Roman"/>
            <w:spacing w:val="2"/>
            <w:w w:val="123"/>
            <w:lang w:val="sk-SK"/>
          </w:rPr>
          <w:delText xml:space="preserve"> </w:delText>
        </w:r>
        <w:r w:rsidRPr="00680FD7" w:rsidDel="00D814E5">
          <w:rPr>
            <w:rFonts w:eastAsia="Times New Roman"/>
            <w:lang w:val="sk-SK"/>
          </w:rPr>
          <w:delText>5</w:delText>
        </w:r>
        <w:r w:rsidRPr="00680FD7" w:rsidDel="00D814E5">
          <w:rPr>
            <w:rFonts w:eastAsia="Times New Roman"/>
            <w:spacing w:val="38"/>
            <w:lang w:val="sk-SK"/>
          </w:rPr>
          <w:delText xml:space="preserve"> </w:delText>
        </w:r>
        <w:r w:rsidRPr="00680FD7" w:rsidDel="00D814E5">
          <w:rPr>
            <w:rFonts w:eastAsia="Times New Roman"/>
            <w:w w:val="130"/>
            <w:lang w:val="sk-SK"/>
          </w:rPr>
          <w:delText>a</w:delText>
        </w:r>
        <w:r w:rsidRPr="00680FD7" w:rsidDel="00D814E5">
          <w:rPr>
            <w:rFonts w:eastAsia="Times New Roman"/>
            <w:spacing w:val="-1"/>
            <w:w w:val="130"/>
            <w:lang w:val="sk-SK"/>
          </w:rPr>
          <w:delText xml:space="preserve"> </w:delText>
        </w:r>
        <w:r w:rsidRPr="00680FD7" w:rsidDel="00D814E5">
          <w:rPr>
            <w:rFonts w:eastAsia="Times New Roman"/>
            <w:w w:val="124"/>
            <w:lang w:val="sk-SK"/>
          </w:rPr>
          <w:delText>6</w:delText>
        </w:r>
        <w:r w:rsidRPr="00680FD7" w:rsidDel="00D814E5">
          <w:rPr>
            <w:rFonts w:eastAsia="Times New Roman"/>
            <w:w w:val="128"/>
            <w:lang w:val="sk-SK"/>
          </w:rPr>
          <w:delText xml:space="preserve">, </w:delText>
        </w:r>
        <w:r w:rsidRPr="00680FD7" w:rsidDel="00D814E5">
          <w:rPr>
            <w:rFonts w:eastAsia="Times New Roman"/>
            <w:lang w:val="sk-SK"/>
          </w:rPr>
          <w:delText xml:space="preserve">c) </w:delText>
        </w:r>
        <w:r w:rsidRPr="00680FD7" w:rsidDel="00D814E5">
          <w:rPr>
            <w:rFonts w:eastAsia="Times New Roman"/>
            <w:spacing w:val="27"/>
            <w:lang w:val="sk-SK"/>
          </w:rPr>
          <w:delText xml:space="preserve"> </w:delText>
        </w:r>
        <w:r w:rsidRPr="00680FD7" w:rsidDel="00D814E5">
          <w:rPr>
            <w:rFonts w:eastAsia="Times New Roman"/>
            <w:w w:val="122"/>
            <w:lang w:val="sk-SK"/>
          </w:rPr>
          <w:delText>nadobúdateľ</w:delText>
        </w:r>
        <w:r w:rsidRPr="00680FD7" w:rsidDel="00D814E5">
          <w:rPr>
            <w:rFonts w:eastAsia="Times New Roman"/>
            <w:spacing w:val="3"/>
            <w:w w:val="122"/>
            <w:lang w:val="sk-SK"/>
          </w:rPr>
          <w:delText xml:space="preserve"> </w:delText>
        </w:r>
        <w:r w:rsidRPr="00680FD7" w:rsidDel="00D814E5">
          <w:rPr>
            <w:rFonts w:eastAsia="Times New Roman"/>
            <w:lang w:val="sk-SK"/>
          </w:rPr>
          <w:delText xml:space="preserve">nie </w:delText>
        </w:r>
        <w:r w:rsidRPr="00680FD7" w:rsidDel="00D814E5">
          <w:rPr>
            <w:rFonts w:eastAsia="Times New Roman"/>
            <w:spacing w:val="15"/>
            <w:lang w:val="sk-SK"/>
          </w:rPr>
          <w:delText xml:space="preserve"> </w:delText>
        </w:r>
        <w:r w:rsidRPr="00680FD7" w:rsidDel="00D814E5">
          <w:rPr>
            <w:rFonts w:eastAsia="Times New Roman"/>
            <w:lang w:val="sk-SK"/>
          </w:rPr>
          <w:delText>je</w:delText>
        </w:r>
        <w:r w:rsidRPr="00680FD7" w:rsidDel="00D814E5">
          <w:rPr>
            <w:rFonts w:eastAsia="Times New Roman"/>
            <w:spacing w:val="33"/>
            <w:lang w:val="sk-SK"/>
          </w:rPr>
          <w:delText xml:space="preserve"> </w:delText>
        </w:r>
        <w:r w:rsidRPr="00680FD7" w:rsidDel="00D814E5">
          <w:rPr>
            <w:rFonts w:eastAsia="Times New Roman"/>
            <w:w w:val="117"/>
            <w:lang w:val="sk-SK"/>
          </w:rPr>
          <w:delText>osobou</w:delText>
        </w:r>
        <w:r w:rsidRPr="00680FD7" w:rsidDel="00D814E5">
          <w:rPr>
            <w:rFonts w:eastAsia="Times New Roman"/>
            <w:spacing w:val="29"/>
            <w:w w:val="117"/>
            <w:lang w:val="sk-SK"/>
          </w:rPr>
          <w:delText xml:space="preserve"> </w:delText>
        </w:r>
        <w:r w:rsidRPr="00680FD7" w:rsidDel="00D814E5">
          <w:rPr>
            <w:rFonts w:eastAsia="Times New Roman"/>
            <w:w w:val="117"/>
            <w:lang w:val="sk-SK"/>
          </w:rPr>
          <w:delText>podľa</w:delText>
        </w:r>
        <w:r w:rsidRPr="00680FD7" w:rsidDel="00D814E5">
          <w:rPr>
            <w:rFonts w:eastAsia="Times New Roman"/>
            <w:spacing w:val="-9"/>
            <w:w w:val="117"/>
            <w:lang w:val="sk-SK"/>
          </w:rPr>
          <w:delText xml:space="preserve"> </w:delText>
        </w:r>
        <w:r w:rsidRPr="00680FD7" w:rsidDel="00D814E5">
          <w:rPr>
            <w:rFonts w:eastAsia="Times New Roman"/>
            <w:lang w:val="sk-SK"/>
          </w:rPr>
          <w:delText>§</w:delText>
        </w:r>
        <w:r w:rsidRPr="00680FD7" w:rsidDel="00D814E5">
          <w:rPr>
            <w:rFonts w:eastAsia="Times New Roman"/>
            <w:spacing w:val="18"/>
            <w:lang w:val="sk-SK"/>
          </w:rPr>
          <w:delText xml:space="preserve"> </w:delText>
        </w:r>
        <w:r w:rsidRPr="00680FD7" w:rsidDel="00D814E5">
          <w:rPr>
            <w:rFonts w:eastAsia="Times New Roman"/>
            <w:lang w:val="sk-SK"/>
          </w:rPr>
          <w:delText>4</w:delText>
        </w:r>
        <w:r w:rsidRPr="00680FD7" w:rsidDel="00D814E5">
          <w:rPr>
            <w:rFonts w:eastAsia="Times New Roman"/>
            <w:spacing w:val="38"/>
            <w:lang w:val="sk-SK"/>
          </w:rPr>
          <w:delText xml:space="preserve"> </w:delText>
        </w:r>
        <w:r w:rsidRPr="00680FD7" w:rsidDel="00D814E5">
          <w:rPr>
            <w:rFonts w:eastAsia="Times New Roman"/>
            <w:w w:val="123"/>
            <w:lang w:val="sk-SK"/>
          </w:rPr>
          <w:delText>ods.</w:delText>
        </w:r>
        <w:r w:rsidRPr="00680FD7" w:rsidDel="00D814E5">
          <w:rPr>
            <w:rFonts w:eastAsia="Times New Roman"/>
            <w:spacing w:val="2"/>
            <w:w w:val="123"/>
            <w:lang w:val="sk-SK"/>
          </w:rPr>
          <w:delText xml:space="preserve"> </w:delText>
        </w:r>
        <w:r w:rsidRPr="00680FD7" w:rsidDel="00D814E5">
          <w:rPr>
            <w:rFonts w:eastAsia="Times New Roman"/>
            <w:w w:val="124"/>
            <w:lang w:val="sk-SK"/>
          </w:rPr>
          <w:delText>9</w:delText>
        </w:r>
        <w:r w:rsidRPr="00680FD7" w:rsidDel="00D814E5">
          <w:rPr>
            <w:rFonts w:eastAsia="Times New Roman"/>
            <w:w w:val="128"/>
            <w:lang w:val="sk-SK"/>
          </w:rPr>
          <w:delText>,</w:delText>
        </w:r>
      </w:del>
    </w:p>
    <w:p w:rsidR="00BF6E8F" w:rsidRPr="00680FD7" w:rsidDel="00D814E5" w:rsidRDefault="00FC5E47">
      <w:pPr>
        <w:spacing w:before="5" w:after="0" w:line="240" w:lineRule="auto"/>
        <w:ind w:left="125" w:right="-20"/>
        <w:rPr>
          <w:del w:id="510" w:author="Toshiba" w:date="2017-02-23T19:58:00Z"/>
          <w:rFonts w:eastAsia="Times New Roman"/>
          <w:lang w:val="sk-SK"/>
        </w:rPr>
      </w:pPr>
      <w:del w:id="511" w:author="Toshiba" w:date="2017-02-23T19:58:00Z">
        <w:r w:rsidRPr="00680FD7" w:rsidDel="00D814E5">
          <w:rPr>
            <w:rFonts w:eastAsia="Times New Roman"/>
            <w:lang w:val="sk-SK"/>
          </w:rPr>
          <w:delText xml:space="preserve">d) </w:delText>
        </w:r>
        <w:r w:rsidRPr="00680FD7" w:rsidDel="00D814E5">
          <w:rPr>
            <w:rFonts w:eastAsia="Times New Roman"/>
            <w:spacing w:val="16"/>
            <w:lang w:val="sk-SK"/>
          </w:rPr>
          <w:delText xml:space="preserve"> </w:delText>
        </w:r>
        <w:r w:rsidRPr="00680FD7" w:rsidDel="00D814E5">
          <w:rPr>
            <w:rFonts w:eastAsia="Times New Roman"/>
            <w:w w:val="124"/>
            <w:lang w:val="sk-SK"/>
          </w:rPr>
          <w:delText>nadobúdateľ</w:delText>
        </w:r>
        <w:r w:rsidRPr="00680FD7" w:rsidDel="00D814E5">
          <w:rPr>
            <w:rFonts w:eastAsia="Times New Roman"/>
            <w:spacing w:val="-18"/>
            <w:w w:val="124"/>
            <w:lang w:val="sk-SK"/>
          </w:rPr>
          <w:delText xml:space="preserve"> </w:delText>
        </w:r>
        <w:r w:rsidRPr="00680FD7" w:rsidDel="00D814E5">
          <w:rPr>
            <w:rFonts w:eastAsia="Times New Roman"/>
            <w:w w:val="124"/>
            <w:lang w:val="sk-SK"/>
          </w:rPr>
          <w:delText>ani</w:delText>
        </w:r>
        <w:r w:rsidRPr="00680FD7" w:rsidDel="00D814E5">
          <w:rPr>
            <w:rFonts w:eastAsia="Times New Roman"/>
            <w:spacing w:val="7"/>
            <w:w w:val="124"/>
            <w:lang w:val="sk-SK"/>
          </w:rPr>
          <w:delText xml:space="preserve"> </w:delText>
        </w:r>
        <w:r w:rsidRPr="00680FD7" w:rsidDel="00D814E5">
          <w:rPr>
            <w:rFonts w:eastAsia="Times New Roman"/>
            <w:lang w:val="sk-SK"/>
          </w:rPr>
          <w:delText>po</w:delText>
        </w:r>
        <w:r w:rsidRPr="00680FD7" w:rsidDel="00D814E5">
          <w:rPr>
            <w:rFonts w:eastAsia="Times New Roman"/>
            <w:spacing w:val="50"/>
            <w:lang w:val="sk-SK"/>
          </w:rPr>
          <w:delText xml:space="preserve"> </w:delText>
        </w:r>
        <w:r w:rsidRPr="00680FD7" w:rsidDel="00D814E5">
          <w:rPr>
            <w:rFonts w:eastAsia="Times New Roman"/>
            <w:lang w:val="sk-SK"/>
          </w:rPr>
          <w:delText xml:space="preserve">výzve </w:delText>
        </w:r>
        <w:r w:rsidRPr="00680FD7" w:rsidDel="00D814E5">
          <w:rPr>
            <w:rFonts w:eastAsia="Times New Roman"/>
            <w:spacing w:val="2"/>
            <w:lang w:val="sk-SK"/>
          </w:rPr>
          <w:delText xml:space="preserve"> </w:delText>
        </w:r>
        <w:r w:rsidRPr="00680FD7" w:rsidDel="00D814E5">
          <w:rPr>
            <w:rFonts w:eastAsia="Times New Roman"/>
            <w:w w:val="121"/>
            <w:lang w:val="sk-SK"/>
          </w:rPr>
          <w:delText>okresného</w:delText>
        </w:r>
        <w:r w:rsidRPr="00680FD7" w:rsidDel="00D814E5">
          <w:rPr>
            <w:rFonts w:eastAsia="Times New Roman"/>
            <w:spacing w:val="20"/>
            <w:w w:val="121"/>
            <w:lang w:val="sk-SK"/>
          </w:rPr>
          <w:delText xml:space="preserve"> </w:delText>
        </w:r>
        <w:r w:rsidRPr="00680FD7" w:rsidDel="00D814E5">
          <w:rPr>
            <w:rFonts w:eastAsia="Times New Roman"/>
            <w:w w:val="121"/>
            <w:lang w:val="sk-SK"/>
          </w:rPr>
          <w:delText>úradu</w:delText>
        </w:r>
        <w:r w:rsidRPr="00680FD7" w:rsidDel="00D814E5">
          <w:rPr>
            <w:rFonts w:eastAsia="Times New Roman"/>
            <w:spacing w:val="49"/>
            <w:w w:val="121"/>
            <w:lang w:val="sk-SK"/>
          </w:rPr>
          <w:delText xml:space="preserve"> </w:delText>
        </w:r>
        <w:r w:rsidRPr="00680FD7" w:rsidDel="00D814E5">
          <w:rPr>
            <w:rFonts w:eastAsia="Times New Roman"/>
            <w:w w:val="121"/>
            <w:lang w:val="sk-SK"/>
          </w:rPr>
          <w:delText>nedoplnil</w:delText>
        </w:r>
        <w:r w:rsidRPr="00680FD7" w:rsidDel="00D814E5">
          <w:rPr>
            <w:rFonts w:eastAsia="Times New Roman"/>
            <w:spacing w:val="-4"/>
            <w:w w:val="121"/>
            <w:lang w:val="sk-SK"/>
          </w:rPr>
          <w:delText xml:space="preserve"> </w:delText>
        </w:r>
        <w:r w:rsidRPr="00680FD7" w:rsidDel="00D814E5">
          <w:rPr>
            <w:rFonts w:eastAsia="Times New Roman"/>
            <w:w w:val="121"/>
            <w:lang w:val="sk-SK"/>
          </w:rPr>
          <w:delText>náležitosti</w:delText>
        </w:r>
        <w:r w:rsidRPr="00680FD7" w:rsidDel="00D814E5">
          <w:rPr>
            <w:rFonts w:eastAsia="Times New Roman"/>
            <w:spacing w:val="3"/>
            <w:w w:val="121"/>
            <w:lang w:val="sk-SK"/>
          </w:rPr>
          <w:delText xml:space="preserve"> </w:delText>
        </w:r>
        <w:r w:rsidRPr="00680FD7" w:rsidDel="00D814E5">
          <w:rPr>
            <w:rFonts w:eastAsia="Times New Roman"/>
            <w:w w:val="121"/>
            <w:lang w:val="sk-SK"/>
          </w:rPr>
          <w:delText>žiadosti</w:delText>
        </w:r>
        <w:r w:rsidRPr="00680FD7" w:rsidDel="00D814E5">
          <w:rPr>
            <w:rFonts w:eastAsia="Times New Roman"/>
            <w:spacing w:val="-3"/>
            <w:w w:val="121"/>
            <w:lang w:val="sk-SK"/>
          </w:rPr>
          <w:delText xml:space="preserve"> </w:delText>
        </w:r>
        <w:r w:rsidRPr="00680FD7" w:rsidDel="00D814E5">
          <w:rPr>
            <w:rFonts w:eastAsia="Times New Roman"/>
            <w:w w:val="121"/>
            <w:lang w:val="sk-SK"/>
          </w:rPr>
          <w:delText>podľa</w:delText>
        </w:r>
        <w:r w:rsidRPr="00680FD7" w:rsidDel="00D814E5">
          <w:rPr>
            <w:rFonts w:eastAsia="Times New Roman"/>
            <w:spacing w:val="-29"/>
            <w:w w:val="121"/>
            <w:lang w:val="sk-SK"/>
          </w:rPr>
          <w:delText xml:space="preserve"> </w:delText>
        </w:r>
        <w:r w:rsidRPr="00680FD7" w:rsidDel="00D814E5">
          <w:rPr>
            <w:rFonts w:eastAsia="Times New Roman"/>
            <w:w w:val="125"/>
            <w:lang w:val="sk-SK"/>
          </w:rPr>
          <w:delText>odseku</w:delText>
        </w:r>
        <w:r w:rsidRPr="00680FD7" w:rsidDel="00D814E5">
          <w:rPr>
            <w:rFonts w:eastAsia="Times New Roman"/>
            <w:spacing w:val="-4"/>
            <w:w w:val="125"/>
            <w:lang w:val="sk-SK"/>
          </w:rPr>
          <w:delText xml:space="preserve"> </w:delText>
        </w:r>
        <w:r w:rsidRPr="00680FD7" w:rsidDel="00D814E5">
          <w:rPr>
            <w:rFonts w:eastAsia="Times New Roman"/>
            <w:w w:val="125"/>
            <w:lang w:val="sk-SK"/>
          </w:rPr>
          <w:delText>3,</w:delText>
        </w:r>
      </w:del>
    </w:p>
    <w:p w:rsidR="00BF6E8F" w:rsidRPr="00680FD7" w:rsidDel="00D814E5" w:rsidRDefault="00BF6E8F">
      <w:pPr>
        <w:spacing w:after="0" w:line="140" w:lineRule="exact"/>
        <w:rPr>
          <w:del w:id="512" w:author="Toshiba" w:date="2017-02-23T19:58:00Z"/>
          <w:sz w:val="14"/>
          <w:szCs w:val="14"/>
          <w:lang w:val="sk-SK"/>
        </w:rPr>
      </w:pPr>
    </w:p>
    <w:p w:rsidR="00BF6E8F" w:rsidRPr="00680FD7" w:rsidDel="00D814E5" w:rsidRDefault="00FC5E47">
      <w:pPr>
        <w:spacing w:after="0" w:line="281" w:lineRule="auto"/>
        <w:ind w:left="409" w:right="71" w:hanging="283"/>
        <w:jc w:val="both"/>
        <w:rPr>
          <w:del w:id="513" w:author="Toshiba" w:date="2017-02-23T19:58:00Z"/>
          <w:rFonts w:eastAsia="Times New Roman"/>
          <w:lang w:val="sk-SK"/>
        </w:rPr>
      </w:pPr>
      <w:del w:id="514" w:author="Toshiba" w:date="2017-02-23T19:58:00Z">
        <w:r w:rsidRPr="00680FD7" w:rsidDel="00D814E5">
          <w:rPr>
            <w:rFonts w:eastAsia="Times New Roman"/>
            <w:lang w:val="sk-SK"/>
          </w:rPr>
          <w:delText xml:space="preserve">e) </w:delText>
        </w:r>
        <w:r w:rsidRPr="00680FD7" w:rsidDel="00D814E5">
          <w:rPr>
            <w:rFonts w:eastAsia="Times New Roman"/>
            <w:spacing w:val="27"/>
            <w:lang w:val="sk-SK"/>
          </w:rPr>
          <w:delText xml:space="preserve"> </w:delText>
        </w:r>
        <w:r w:rsidRPr="00680FD7" w:rsidDel="00D814E5">
          <w:rPr>
            <w:rFonts w:eastAsia="Times New Roman"/>
            <w:w w:val="120"/>
            <w:lang w:val="sk-SK"/>
          </w:rPr>
          <w:delText>nadobúdateľ</w:delText>
        </w:r>
        <w:r w:rsidRPr="00680FD7" w:rsidDel="00D814E5">
          <w:rPr>
            <w:rFonts w:eastAsia="Times New Roman"/>
            <w:spacing w:val="53"/>
            <w:w w:val="120"/>
            <w:lang w:val="sk-SK"/>
          </w:rPr>
          <w:delText xml:space="preserve"> </w:delText>
        </w:r>
        <w:r w:rsidRPr="00680FD7" w:rsidDel="00D814E5">
          <w:rPr>
            <w:rFonts w:eastAsia="Times New Roman"/>
            <w:w w:val="120"/>
            <w:lang w:val="sk-SK"/>
          </w:rPr>
          <w:delText>nemá</w:delText>
        </w:r>
        <w:r w:rsidRPr="00680FD7" w:rsidDel="00D814E5">
          <w:rPr>
            <w:rFonts w:eastAsia="Times New Roman"/>
            <w:spacing w:val="50"/>
            <w:w w:val="120"/>
            <w:lang w:val="sk-SK"/>
          </w:rPr>
          <w:delText xml:space="preserve"> </w:delText>
        </w:r>
        <w:r w:rsidRPr="00680FD7" w:rsidDel="00D814E5">
          <w:rPr>
            <w:rFonts w:eastAsia="Times New Roman"/>
            <w:w w:val="120"/>
            <w:lang w:val="sk-SK"/>
          </w:rPr>
          <w:delText>trvalý</w:delText>
        </w:r>
        <w:r w:rsidRPr="00680FD7" w:rsidDel="00D814E5">
          <w:rPr>
            <w:rFonts w:eastAsia="Times New Roman"/>
            <w:spacing w:val="24"/>
            <w:w w:val="120"/>
            <w:lang w:val="sk-SK"/>
          </w:rPr>
          <w:delText xml:space="preserve"> </w:delText>
        </w:r>
        <w:r w:rsidRPr="00680FD7" w:rsidDel="00D814E5">
          <w:rPr>
            <w:rFonts w:eastAsia="Times New Roman"/>
            <w:w w:val="120"/>
            <w:lang w:val="sk-SK"/>
          </w:rPr>
          <w:delText>pobyt</w:delText>
        </w:r>
        <w:r w:rsidRPr="00680FD7" w:rsidDel="00D814E5">
          <w:rPr>
            <w:rFonts w:eastAsia="Times New Roman"/>
            <w:spacing w:val="28"/>
            <w:w w:val="120"/>
            <w:lang w:val="sk-SK"/>
          </w:rPr>
          <w:delText xml:space="preserve"> </w:delText>
        </w:r>
        <w:r w:rsidRPr="00680FD7" w:rsidDel="00D814E5">
          <w:rPr>
            <w:rFonts w:eastAsia="Times New Roman"/>
            <w:w w:val="120"/>
            <w:lang w:val="sk-SK"/>
          </w:rPr>
          <w:delText>alebo</w:delText>
        </w:r>
        <w:r w:rsidRPr="00680FD7" w:rsidDel="00D814E5">
          <w:rPr>
            <w:rFonts w:eastAsia="Times New Roman"/>
            <w:spacing w:val="29"/>
            <w:w w:val="120"/>
            <w:lang w:val="sk-SK"/>
          </w:rPr>
          <w:delText xml:space="preserve"> </w:delText>
        </w:r>
        <w:r w:rsidRPr="00680FD7" w:rsidDel="00D814E5">
          <w:rPr>
            <w:rFonts w:eastAsia="Times New Roman"/>
            <w:w w:val="120"/>
            <w:lang w:val="sk-SK"/>
          </w:rPr>
          <w:delText>sídlo</w:delText>
        </w:r>
        <w:r w:rsidRPr="00680FD7" w:rsidDel="00D814E5">
          <w:rPr>
            <w:rFonts w:eastAsia="Times New Roman"/>
            <w:spacing w:val="25"/>
            <w:w w:val="120"/>
            <w:lang w:val="sk-SK"/>
          </w:rPr>
          <w:delText xml:space="preserve"> </w:delText>
        </w:r>
        <w:r w:rsidRPr="00680FD7" w:rsidDel="00D814E5">
          <w:rPr>
            <w:rFonts w:eastAsia="Times New Roman"/>
            <w:lang w:val="sk-SK"/>
          </w:rPr>
          <w:delText>v</w:delText>
        </w:r>
        <w:r w:rsidRPr="00680FD7" w:rsidDel="00D814E5">
          <w:rPr>
            <w:rFonts w:eastAsia="Times New Roman"/>
            <w:spacing w:val="47"/>
            <w:lang w:val="sk-SK"/>
          </w:rPr>
          <w:delText xml:space="preserve"> </w:delText>
        </w:r>
        <w:r w:rsidRPr="00680FD7" w:rsidDel="00D814E5">
          <w:rPr>
            <w:rFonts w:eastAsia="Times New Roman"/>
            <w:w w:val="123"/>
            <w:lang w:val="sk-SK"/>
          </w:rPr>
          <w:delText>Slovenskej</w:delText>
        </w:r>
        <w:r w:rsidRPr="00680FD7" w:rsidDel="00D814E5">
          <w:rPr>
            <w:rFonts w:eastAsia="Times New Roman"/>
            <w:spacing w:val="-12"/>
            <w:w w:val="123"/>
            <w:lang w:val="sk-SK"/>
          </w:rPr>
          <w:delText xml:space="preserve"> </w:delText>
        </w:r>
        <w:r w:rsidRPr="00680FD7" w:rsidDel="00D814E5">
          <w:rPr>
            <w:rFonts w:eastAsia="Times New Roman"/>
            <w:w w:val="123"/>
            <w:lang w:val="sk-SK"/>
          </w:rPr>
          <w:delText>republike</w:delText>
        </w:r>
        <w:r w:rsidRPr="00680FD7" w:rsidDel="00D814E5">
          <w:rPr>
            <w:rFonts w:eastAsia="Times New Roman"/>
            <w:spacing w:val="24"/>
            <w:w w:val="123"/>
            <w:lang w:val="sk-SK"/>
          </w:rPr>
          <w:delText xml:space="preserve"> </w:delText>
        </w:r>
        <w:r w:rsidRPr="00680FD7" w:rsidDel="00D814E5">
          <w:rPr>
            <w:rFonts w:eastAsia="Times New Roman"/>
            <w:w w:val="123"/>
            <w:lang w:val="sk-SK"/>
          </w:rPr>
          <w:delText>najmenej</w:delText>
        </w:r>
        <w:r w:rsidRPr="00680FD7" w:rsidDel="00D814E5">
          <w:rPr>
            <w:rFonts w:eastAsia="Times New Roman"/>
            <w:spacing w:val="24"/>
            <w:w w:val="123"/>
            <w:lang w:val="sk-SK"/>
          </w:rPr>
          <w:delText xml:space="preserve"> </w:delText>
        </w:r>
        <w:r w:rsidRPr="00680FD7" w:rsidDel="00D814E5">
          <w:rPr>
            <w:rFonts w:eastAsia="Times New Roman"/>
            <w:w w:val="123"/>
            <w:lang w:val="sk-SK"/>
          </w:rPr>
          <w:delText>desať</w:delText>
        </w:r>
        <w:r w:rsidRPr="00680FD7" w:rsidDel="00D814E5">
          <w:rPr>
            <w:rFonts w:eastAsia="Times New Roman"/>
            <w:spacing w:val="9"/>
            <w:w w:val="123"/>
            <w:lang w:val="sk-SK"/>
          </w:rPr>
          <w:delText xml:space="preserve"> </w:delText>
        </w:r>
        <w:r w:rsidRPr="00680FD7" w:rsidDel="00D814E5">
          <w:rPr>
            <w:rFonts w:eastAsia="Times New Roman"/>
            <w:w w:val="123"/>
            <w:lang w:val="sk-SK"/>
          </w:rPr>
          <w:delText>rokov</w:delText>
        </w:r>
        <w:r w:rsidRPr="00680FD7" w:rsidDel="00D814E5">
          <w:rPr>
            <w:rFonts w:eastAsia="Times New Roman"/>
            <w:spacing w:val="-6"/>
            <w:w w:val="123"/>
            <w:lang w:val="sk-SK"/>
          </w:rPr>
          <w:delText xml:space="preserve"> </w:delText>
        </w:r>
        <w:r w:rsidRPr="00680FD7" w:rsidDel="00D814E5">
          <w:rPr>
            <w:rFonts w:eastAsia="Times New Roman"/>
            <w:w w:val="123"/>
            <w:lang w:val="sk-SK"/>
          </w:rPr>
          <w:delText xml:space="preserve">pred </w:delText>
        </w:r>
        <w:r w:rsidRPr="00680FD7" w:rsidDel="00D814E5">
          <w:rPr>
            <w:rFonts w:eastAsia="Times New Roman"/>
            <w:w w:val="118"/>
            <w:lang w:val="sk-SK"/>
          </w:rPr>
          <w:delText>uzatvorením</w:delText>
        </w:r>
        <w:r w:rsidRPr="00680FD7" w:rsidDel="00D814E5">
          <w:rPr>
            <w:rFonts w:eastAsia="Times New Roman"/>
            <w:spacing w:val="35"/>
            <w:w w:val="118"/>
            <w:lang w:val="sk-SK"/>
          </w:rPr>
          <w:delText xml:space="preserve"> </w:delText>
        </w:r>
        <w:r w:rsidRPr="00680FD7" w:rsidDel="00D814E5">
          <w:rPr>
            <w:rFonts w:eastAsia="Times New Roman"/>
            <w:w w:val="118"/>
            <w:lang w:val="sk-SK"/>
          </w:rPr>
          <w:delText>zmluvy</w:delText>
        </w:r>
        <w:r w:rsidRPr="00680FD7" w:rsidDel="00D814E5">
          <w:rPr>
            <w:rFonts w:eastAsia="Times New Roman"/>
            <w:spacing w:val="-13"/>
            <w:w w:val="118"/>
            <w:lang w:val="sk-SK"/>
          </w:rPr>
          <w:delText xml:space="preserve"> </w:delText>
        </w:r>
        <w:r w:rsidRPr="00680FD7" w:rsidDel="00D814E5">
          <w:rPr>
            <w:rFonts w:eastAsia="Times New Roman"/>
            <w:lang w:val="sk-SK"/>
          </w:rPr>
          <w:delText>o</w:delText>
        </w:r>
        <w:r w:rsidRPr="00680FD7" w:rsidDel="00D814E5">
          <w:rPr>
            <w:rFonts w:eastAsia="Times New Roman"/>
            <w:spacing w:val="26"/>
            <w:lang w:val="sk-SK"/>
          </w:rPr>
          <w:delText xml:space="preserve"> </w:delText>
        </w:r>
        <w:r w:rsidRPr="00680FD7" w:rsidDel="00D814E5">
          <w:rPr>
            <w:rFonts w:eastAsia="Times New Roman"/>
            <w:w w:val="118"/>
            <w:lang w:val="sk-SK"/>
          </w:rPr>
          <w:delText>prevode</w:delText>
        </w:r>
        <w:r w:rsidRPr="00680FD7" w:rsidDel="00D814E5">
          <w:rPr>
            <w:rFonts w:eastAsia="Times New Roman"/>
            <w:spacing w:val="-1"/>
            <w:w w:val="118"/>
            <w:lang w:val="sk-SK"/>
          </w:rPr>
          <w:delText xml:space="preserve"> </w:delText>
        </w:r>
        <w:r w:rsidRPr="00680FD7" w:rsidDel="00D814E5">
          <w:rPr>
            <w:rFonts w:eastAsia="Times New Roman"/>
            <w:w w:val="118"/>
            <w:lang w:val="sk-SK"/>
          </w:rPr>
          <w:delText>vlastníctva</w:delText>
        </w:r>
        <w:r w:rsidRPr="00680FD7" w:rsidDel="00D814E5">
          <w:rPr>
            <w:rFonts w:eastAsia="Times New Roman"/>
            <w:spacing w:val="31"/>
            <w:w w:val="118"/>
            <w:lang w:val="sk-SK"/>
          </w:rPr>
          <w:delText xml:space="preserve"> </w:delText>
        </w:r>
        <w:r w:rsidRPr="00680FD7" w:rsidDel="00D814E5">
          <w:rPr>
            <w:rFonts w:eastAsia="Times New Roman"/>
            <w:w w:val="118"/>
            <w:lang w:val="sk-SK"/>
          </w:rPr>
          <w:delText>poľnohospodárskeho</w:delText>
        </w:r>
        <w:r w:rsidRPr="00680FD7" w:rsidDel="00D814E5">
          <w:rPr>
            <w:rFonts w:eastAsia="Times New Roman"/>
            <w:spacing w:val="39"/>
            <w:w w:val="118"/>
            <w:lang w:val="sk-SK"/>
          </w:rPr>
          <w:delText xml:space="preserve"> </w:delText>
        </w:r>
        <w:r w:rsidRPr="00680FD7" w:rsidDel="00D814E5">
          <w:rPr>
            <w:rFonts w:eastAsia="Times New Roman"/>
            <w:w w:val="118"/>
            <w:lang w:val="sk-SK"/>
          </w:rPr>
          <w:delText>pozemku</w:delText>
        </w:r>
        <w:r w:rsidRPr="00680FD7" w:rsidDel="00D814E5">
          <w:rPr>
            <w:rFonts w:eastAsia="Times New Roman"/>
            <w:spacing w:val="20"/>
            <w:w w:val="118"/>
            <w:lang w:val="sk-SK"/>
          </w:rPr>
          <w:delText xml:space="preserve"> </w:delText>
        </w:r>
        <w:r w:rsidRPr="00680FD7" w:rsidDel="00D814E5">
          <w:rPr>
            <w:rFonts w:eastAsia="Times New Roman"/>
            <w:w w:val="118"/>
            <w:lang w:val="sk-SK"/>
          </w:rPr>
          <w:delText>podľa</w:delText>
        </w:r>
        <w:r w:rsidRPr="00680FD7" w:rsidDel="00D814E5">
          <w:rPr>
            <w:rFonts w:eastAsia="Times New Roman"/>
            <w:spacing w:val="-14"/>
            <w:w w:val="118"/>
            <w:lang w:val="sk-SK"/>
          </w:rPr>
          <w:delText xml:space="preserve"> </w:delText>
        </w:r>
        <w:r w:rsidRPr="00680FD7" w:rsidDel="00D814E5">
          <w:rPr>
            <w:rFonts w:eastAsia="Times New Roman"/>
            <w:lang w:val="sk-SK"/>
          </w:rPr>
          <w:delText>§</w:delText>
        </w:r>
        <w:r w:rsidRPr="00680FD7" w:rsidDel="00D814E5">
          <w:rPr>
            <w:rFonts w:eastAsia="Times New Roman"/>
            <w:spacing w:val="18"/>
            <w:lang w:val="sk-SK"/>
          </w:rPr>
          <w:delText xml:space="preserve"> </w:delText>
        </w:r>
        <w:r w:rsidRPr="00680FD7" w:rsidDel="00D814E5">
          <w:rPr>
            <w:rFonts w:eastAsia="Times New Roman"/>
            <w:lang w:val="sk-SK"/>
          </w:rPr>
          <w:delText>4</w:delText>
        </w:r>
        <w:r w:rsidRPr="00680FD7" w:rsidDel="00D814E5">
          <w:rPr>
            <w:rFonts w:eastAsia="Times New Roman"/>
            <w:spacing w:val="38"/>
            <w:lang w:val="sk-SK"/>
          </w:rPr>
          <w:delText xml:space="preserve"> </w:delText>
        </w:r>
        <w:r w:rsidRPr="00680FD7" w:rsidDel="00D814E5">
          <w:rPr>
            <w:rFonts w:eastAsia="Times New Roman"/>
            <w:w w:val="123"/>
            <w:lang w:val="sk-SK"/>
          </w:rPr>
          <w:delText>ods.</w:delText>
        </w:r>
        <w:r w:rsidRPr="00680FD7" w:rsidDel="00D814E5">
          <w:rPr>
            <w:rFonts w:eastAsia="Times New Roman"/>
            <w:spacing w:val="2"/>
            <w:w w:val="123"/>
            <w:lang w:val="sk-SK"/>
          </w:rPr>
          <w:delText xml:space="preserve"> </w:delText>
        </w:r>
        <w:r w:rsidRPr="00680FD7" w:rsidDel="00D814E5">
          <w:rPr>
            <w:rFonts w:eastAsia="Times New Roman"/>
            <w:w w:val="124"/>
            <w:lang w:val="sk-SK"/>
          </w:rPr>
          <w:delText>4</w:delText>
        </w:r>
        <w:r w:rsidRPr="00680FD7" w:rsidDel="00D814E5">
          <w:rPr>
            <w:rFonts w:eastAsia="Times New Roman"/>
            <w:w w:val="128"/>
            <w:lang w:val="sk-SK"/>
          </w:rPr>
          <w:delText>.</w:delText>
        </w:r>
      </w:del>
    </w:p>
    <w:p w:rsidR="00BF6E8F" w:rsidRPr="00680FD7" w:rsidDel="00D814E5" w:rsidRDefault="00BF6E8F">
      <w:pPr>
        <w:spacing w:before="1" w:after="0" w:line="200" w:lineRule="exact"/>
        <w:rPr>
          <w:del w:id="515" w:author="Toshiba" w:date="2017-02-23T19:58:00Z"/>
          <w:lang w:val="sk-SK"/>
        </w:rPr>
      </w:pPr>
    </w:p>
    <w:p w:rsidR="00BF6E8F" w:rsidRPr="00680FD7" w:rsidDel="00D814E5" w:rsidRDefault="00FC5E47">
      <w:pPr>
        <w:spacing w:after="0" w:line="281" w:lineRule="auto"/>
        <w:ind w:left="125" w:right="71" w:firstLine="227"/>
        <w:jc w:val="both"/>
        <w:rPr>
          <w:del w:id="516" w:author="Toshiba" w:date="2017-02-23T19:58:00Z"/>
          <w:rFonts w:eastAsia="Times New Roman"/>
          <w:lang w:val="sk-SK"/>
        </w:rPr>
      </w:pPr>
      <w:del w:id="517" w:author="Toshiba" w:date="2017-02-23T19:58:00Z">
        <w:r w:rsidRPr="00680FD7" w:rsidDel="00D814E5">
          <w:rPr>
            <w:rFonts w:eastAsia="Times New Roman"/>
            <w:lang w:val="sk-SK"/>
          </w:rPr>
          <w:delText>(6)</w:delText>
        </w:r>
        <w:r w:rsidRPr="00680FD7" w:rsidDel="00D814E5">
          <w:rPr>
            <w:rFonts w:eastAsia="Times New Roman"/>
            <w:spacing w:val="43"/>
            <w:lang w:val="sk-SK"/>
          </w:rPr>
          <w:delText xml:space="preserve"> </w:delText>
        </w:r>
        <w:r w:rsidRPr="00680FD7" w:rsidDel="00D814E5">
          <w:rPr>
            <w:rFonts w:eastAsia="Times New Roman"/>
            <w:lang w:val="sk-SK"/>
          </w:rPr>
          <w:delText xml:space="preserve">Na </w:delText>
        </w:r>
        <w:r w:rsidRPr="00680FD7" w:rsidDel="00D814E5">
          <w:rPr>
            <w:rFonts w:eastAsia="Times New Roman"/>
            <w:spacing w:val="14"/>
            <w:lang w:val="sk-SK"/>
          </w:rPr>
          <w:delText xml:space="preserve"> </w:delText>
        </w:r>
        <w:r w:rsidRPr="00680FD7" w:rsidDel="00D814E5">
          <w:rPr>
            <w:rFonts w:eastAsia="Times New Roman"/>
            <w:w w:val="123"/>
            <w:lang w:val="sk-SK"/>
          </w:rPr>
          <w:delText>konanie</w:delText>
        </w:r>
        <w:r w:rsidRPr="00680FD7" w:rsidDel="00D814E5">
          <w:rPr>
            <w:rFonts w:eastAsia="Times New Roman"/>
            <w:spacing w:val="23"/>
            <w:w w:val="123"/>
            <w:lang w:val="sk-SK"/>
          </w:rPr>
          <w:delText xml:space="preserve"> </w:delText>
        </w:r>
        <w:r w:rsidRPr="00680FD7" w:rsidDel="00D814E5">
          <w:rPr>
            <w:rFonts w:eastAsia="Times New Roman"/>
            <w:lang w:val="sk-SK"/>
          </w:rPr>
          <w:delText>o</w:delText>
        </w:r>
        <w:r w:rsidRPr="00680FD7" w:rsidDel="00D814E5">
          <w:rPr>
            <w:rFonts w:eastAsia="Times New Roman"/>
            <w:spacing w:val="46"/>
            <w:lang w:val="sk-SK"/>
          </w:rPr>
          <w:delText xml:space="preserve"> </w:delText>
        </w:r>
        <w:r w:rsidRPr="00680FD7" w:rsidDel="00D814E5">
          <w:rPr>
            <w:rFonts w:eastAsia="Times New Roman"/>
            <w:w w:val="121"/>
            <w:lang w:val="sk-SK"/>
          </w:rPr>
          <w:delText>vydaní</w:delText>
        </w:r>
        <w:r w:rsidRPr="00680FD7" w:rsidDel="00D814E5">
          <w:rPr>
            <w:rFonts w:eastAsia="Times New Roman"/>
            <w:spacing w:val="7"/>
            <w:w w:val="121"/>
            <w:lang w:val="sk-SK"/>
          </w:rPr>
          <w:delText xml:space="preserve"> </w:delText>
        </w:r>
        <w:r w:rsidRPr="00680FD7" w:rsidDel="00D814E5">
          <w:rPr>
            <w:rFonts w:eastAsia="Times New Roman"/>
            <w:w w:val="121"/>
            <w:lang w:val="sk-SK"/>
          </w:rPr>
          <w:delText>osvedčenia</w:delText>
        </w:r>
        <w:r w:rsidRPr="00680FD7" w:rsidDel="00D814E5">
          <w:rPr>
            <w:rFonts w:eastAsia="Times New Roman"/>
            <w:spacing w:val="6"/>
            <w:w w:val="121"/>
            <w:lang w:val="sk-SK"/>
          </w:rPr>
          <w:delText xml:space="preserve"> </w:delText>
        </w:r>
        <w:r w:rsidRPr="00680FD7" w:rsidDel="00D814E5">
          <w:rPr>
            <w:rFonts w:eastAsia="Times New Roman"/>
            <w:w w:val="121"/>
            <w:lang w:val="sk-SK"/>
          </w:rPr>
          <w:delText>sa</w:delText>
        </w:r>
        <w:r w:rsidRPr="00680FD7" w:rsidDel="00D814E5">
          <w:rPr>
            <w:rFonts w:eastAsia="Times New Roman"/>
            <w:spacing w:val="42"/>
            <w:w w:val="121"/>
            <w:lang w:val="sk-SK"/>
          </w:rPr>
          <w:delText xml:space="preserve"> </w:delText>
        </w:r>
        <w:r w:rsidRPr="00680FD7" w:rsidDel="00D814E5">
          <w:rPr>
            <w:rFonts w:eastAsia="Times New Roman"/>
            <w:w w:val="121"/>
            <w:lang w:val="sk-SK"/>
          </w:rPr>
          <w:delText>nevzťahuje</w:delText>
        </w:r>
        <w:r w:rsidRPr="00680FD7" w:rsidDel="00D814E5">
          <w:rPr>
            <w:rFonts w:eastAsia="Times New Roman"/>
            <w:spacing w:val="-3"/>
            <w:w w:val="121"/>
            <w:lang w:val="sk-SK"/>
          </w:rPr>
          <w:delText xml:space="preserve"> </w:delText>
        </w:r>
        <w:r w:rsidRPr="00680FD7" w:rsidDel="00D814E5">
          <w:rPr>
            <w:rFonts w:eastAsia="Times New Roman"/>
            <w:w w:val="121"/>
            <w:lang w:val="sk-SK"/>
          </w:rPr>
          <w:delText>všeobecný</w:delText>
        </w:r>
        <w:r w:rsidRPr="00680FD7" w:rsidDel="00D814E5">
          <w:rPr>
            <w:rFonts w:eastAsia="Times New Roman"/>
            <w:spacing w:val="-10"/>
            <w:w w:val="121"/>
            <w:lang w:val="sk-SK"/>
          </w:rPr>
          <w:delText xml:space="preserve"> </w:delText>
        </w:r>
        <w:r w:rsidRPr="00680FD7" w:rsidDel="00D814E5">
          <w:rPr>
            <w:rFonts w:eastAsia="Times New Roman"/>
            <w:w w:val="121"/>
            <w:lang w:val="sk-SK"/>
          </w:rPr>
          <w:delText>predpis</w:delText>
        </w:r>
        <w:r w:rsidRPr="00680FD7" w:rsidDel="00D814E5">
          <w:rPr>
            <w:rFonts w:eastAsia="Times New Roman"/>
            <w:spacing w:val="35"/>
            <w:w w:val="121"/>
            <w:lang w:val="sk-SK"/>
          </w:rPr>
          <w:delText xml:space="preserve"> </w:delText>
        </w:r>
        <w:r w:rsidRPr="00680FD7" w:rsidDel="00D814E5">
          <w:rPr>
            <w:rFonts w:eastAsia="Times New Roman"/>
            <w:lang w:val="sk-SK"/>
          </w:rPr>
          <w:delText>o</w:delText>
        </w:r>
        <w:r w:rsidRPr="00680FD7" w:rsidDel="00D814E5">
          <w:rPr>
            <w:rFonts w:eastAsia="Times New Roman"/>
            <w:spacing w:val="46"/>
            <w:lang w:val="sk-SK"/>
          </w:rPr>
          <w:delText xml:space="preserve"> </w:delText>
        </w:r>
        <w:r w:rsidRPr="00680FD7" w:rsidDel="00D814E5">
          <w:rPr>
            <w:rFonts w:eastAsia="Times New Roman"/>
            <w:w w:val="122"/>
            <w:lang w:val="sk-SK"/>
          </w:rPr>
          <w:delText>správnom</w:delText>
        </w:r>
        <w:r w:rsidRPr="00680FD7" w:rsidDel="00D814E5">
          <w:rPr>
            <w:rFonts w:eastAsia="Times New Roman"/>
            <w:spacing w:val="23"/>
            <w:w w:val="122"/>
            <w:lang w:val="sk-SK"/>
          </w:rPr>
          <w:delText xml:space="preserve"> </w:delText>
        </w:r>
        <w:r w:rsidRPr="00680FD7" w:rsidDel="00D814E5">
          <w:rPr>
            <w:rFonts w:eastAsia="Times New Roman"/>
            <w:w w:val="124"/>
            <w:lang w:val="sk-SK"/>
          </w:rPr>
          <w:delText>konaní.</w:delText>
        </w:r>
        <w:r w:rsidRPr="00680FD7" w:rsidDel="00D814E5">
          <w:rPr>
            <w:rFonts w:eastAsia="Times New Roman"/>
            <w:w w:val="124"/>
            <w:position w:val="5"/>
            <w:sz w:val="10"/>
            <w:szCs w:val="10"/>
            <w:lang w:val="sk-SK"/>
          </w:rPr>
          <w:delText>13</w:delText>
        </w:r>
        <w:r w:rsidRPr="00680FD7" w:rsidDel="00D814E5">
          <w:rPr>
            <w:rFonts w:eastAsia="Times New Roman"/>
            <w:w w:val="90"/>
            <w:sz w:val="18"/>
            <w:szCs w:val="18"/>
            <w:lang w:val="sk-SK"/>
          </w:rPr>
          <w:delText>)</w:delText>
        </w:r>
        <w:r w:rsidRPr="00680FD7" w:rsidDel="00D814E5">
          <w:rPr>
            <w:rFonts w:eastAsia="Times New Roman"/>
            <w:sz w:val="18"/>
            <w:szCs w:val="18"/>
            <w:lang w:val="sk-SK"/>
          </w:rPr>
          <w:delText xml:space="preserve"> </w:delText>
        </w:r>
        <w:r w:rsidRPr="00680FD7" w:rsidDel="00D814E5">
          <w:rPr>
            <w:rFonts w:eastAsia="Times New Roman"/>
            <w:spacing w:val="-6"/>
            <w:sz w:val="18"/>
            <w:szCs w:val="18"/>
            <w:lang w:val="sk-SK"/>
          </w:rPr>
          <w:delText xml:space="preserve"> </w:delText>
        </w:r>
        <w:r w:rsidRPr="00680FD7" w:rsidDel="00D814E5">
          <w:rPr>
            <w:rFonts w:eastAsia="Times New Roman"/>
            <w:w w:val="113"/>
            <w:lang w:val="sk-SK"/>
          </w:rPr>
          <w:delText xml:space="preserve">Na </w:delText>
        </w:r>
        <w:r w:rsidRPr="00680FD7" w:rsidDel="00D814E5">
          <w:rPr>
            <w:rFonts w:eastAsia="Times New Roman"/>
            <w:w w:val="123"/>
            <w:lang w:val="sk-SK"/>
          </w:rPr>
          <w:delText>konanie</w:delText>
        </w:r>
        <w:r w:rsidRPr="00680FD7" w:rsidDel="00D814E5">
          <w:rPr>
            <w:rFonts w:eastAsia="Times New Roman"/>
            <w:spacing w:val="18"/>
            <w:w w:val="123"/>
            <w:lang w:val="sk-SK"/>
          </w:rPr>
          <w:delText xml:space="preserve"> </w:delText>
        </w:r>
        <w:r w:rsidRPr="00680FD7" w:rsidDel="00D814E5">
          <w:rPr>
            <w:rFonts w:eastAsia="Times New Roman"/>
            <w:lang w:val="sk-SK"/>
          </w:rPr>
          <w:delText>o</w:delText>
        </w:r>
        <w:r w:rsidRPr="00680FD7" w:rsidDel="00D814E5">
          <w:rPr>
            <w:rFonts w:eastAsia="Times New Roman"/>
            <w:spacing w:val="42"/>
            <w:lang w:val="sk-SK"/>
          </w:rPr>
          <w:delText xml:space="preserve"> </w:delText>
        </w:r>
        <w:r w:rsidRPr="00680FD7" w:rsidDel="00D814E5">
          <w:rPr>
            <w:rFonts w:eastAsia="Times New Roman"/>
            <w:w w:val="123"/>
            <w:lang w:val="sk-SK"/>
          </w:rPr>
          <w:delText>odmietnutí</w:delText>
        </w:r>
        <w:r w:rsidRPr="00680FD7" w:rsidDel="00D814E5">
          <w:rPr>
            <w:rFonts w:eastAsia="Times New Roman"/>
            <w:spacing w:val="18"/>
            <w:w w:val="123"/>
            <w:lang w:val="sk-SK"/>
          </w:rPr>
          <w:delText xml:space="preserve"> </w:delText>
        </w:r>
        <w:r w:rsidRPr="00680FD7" w:rsidDel="00D814E5">
          <w:rPr>
            <w:rFonts w:eastAsia="Times New Roman"/>
            <w:lang w:val="sk-SK"/>
          </w:rPr>
          <w:delText xml:space="preserve">vydať </w:delText>
        </w:r>
        <w:r w:rsidRPr="00680FD7" w:rsidDel="00D814E5">
          <w:rPr>
            <w:rFonts w:eastAsia="Times New Roman"/>
            <w:spacing w:val="32"/>
            <w:lang w:val="sk-SK"/>
          </w:rPr>
          <w:delText xml:space="preserve"> </w:delText>
        </w:r>
        <w:r w:rsidRPr="00680FD7" w:rsidDel="00D814E5">
          <w:rPr>
            <w:rFonts w:eastAsia="Times New Roman"/>
            <w:w w:val="122"/>
            <w:lang w:val="sk-SK"/>
          </w:rPr>
          <w:delText>osvedčenie</w:delText>
        </w:r>
        <w:r w:rsidRPr="00680FD7" w:rsidDel="00D814E5">
          <w:rPr>
            <w:rFonts w:eastAsia="Times New Roman"/>
            <w:spacing w:val="-17"/>
            <w:w w:val="122"/>
            <w:lang w:val="sk-SK"/>
          </w:rPr>
          <w:delText xml:space="preserve"> </w:delText>
        </w:r>
        <w:r w:rsidRPr="00680FD7" w:rsidDel="00D814E5">
          <w:rPr>
            <w:rFonts w:eastAsia="Times New Roman"/>
            <w:w w:val="122"/>
            <w:lang w:val="sk-SK"/>
          </w:rPr>
          <w:delText>sa</w:delText>
        </w:r>
        <w:r w:rsidRPr="00680FD7" w:rsidDel="00D814E5">
          <w:rPr>
            <w:rFonts w:eastAsia="Times New Roman"/>
            <w:spacing w:val="36"/>
            <w:w w:val="122"/>
            <w:lang w:val="sk-SK"/>
          </w:rPr>
          <w:delText xml:space="preserve"> </w:delText>
        </w:r>
        <w:r w:rsidRPr="00680FD7" w:rsidDel="00D814E5">
          <w:rPr>
            <w:rFonts w:eastAsia="Times New Roman"/>
            <w:w w:val="122"/>
            <w:lang w:val="sk-SK"/>
          </w:rPr>
          <w:delText>vzťahuje</w:delText>
        </w:r>
        <w:r w:rsidRPr="00680FD7" w:rsidDel="00D814E5">
          <w:rPr>
            <w:rFonts w:eastAsia="Times New Roman"/>
            <w:spacing w:val="-23"/>
            <w:w w:val="122"/>
            <w:lang w:val="sk-SK"/>
          </w:rPr>
          <w:delText xml:space="preserve"> </w:delText>
        </w:r>
        <w:r w:rsidRPr="00680FD7" w:rsidDel="00D814E5">
          <w:rPr>
            <w:rFonts w:eastAsia="Times New Roman"/>
            <w:w w:val="122"/>
            <w:lang w:val="sk-SK"/>
          </w:rPr>
          <w:delText>primerane</w:delText>
        </w:r>
        <w:r w:rsidRPr="00680FD7" w:rsidDel="00D814E5">
          <w:rPr>
            <w:rFonts w:eastAsia="Times New Roman"/>
            <w:spacing w:val="27"/>
            <w:w w:val="122"/>
            <w:lang w:val="sk-SK"/>
          </w:rPr>
          <w:delText xml:space="preserve"> </w:delText>
        </w:r>
        <w:r w:rsidRPr="00680FD7" w:rsidDel="00D814E5">
          <w:rPr>
            <w:rFonts w:eastAsia="Times New Roman"/>
            <w:lang w:val="sk-SK"/>
          </w:rPr>
          <w:delText>§</w:delText>
        </w:r>
        <w:r w:rsidRPr="00680FD7" w:rsidDel="00D814E5">
          <w:rPr>
            <w:rFonts w:eastAsia="Times New Roman"/>
            <w:spacing w:val="34"/>
            <w:lang w:val="sk-SK"/>
          </w:rPr>
          <w:delText xml:space="preserve"> </w:delText>
        </w:r>
        <w:r w:rsidRPr="00680FD7" w:rsidDel="00D814E5">
          <w:rPr>
            <w:rFonts w:eastAsia="Times New Roman"/>
            <w:lang w:val="sk-SK"/>
          </w:rPr>
          <w:delText xml:space="preserve">18 </w:delText>
        </w:r>
        <w:r w:rsidRPr="00680FD7" w:rsidDel="00D814E5">
          <w:rPr>
            <w:rFonts w:eastAsia="Times New Roman"/>
            <w:spacing w:val="28"/>
            <w:lang w:val="sk-SK"/>
          </w:rPr>
          <w:delText xml:space="preserve"> </w:delText>
        </w:r>
        <w:r w:rsidRPr="00680FD7" w:rsidDel="00D814E5">
          <w:rPr>
            <w:rFonts w:eastAsia="Times New Roman"/>
            <w:lang w:val="sk-SK"/>
          </w:rPr>
          <w:delText xml:space="preserve">až </w:delText>
        </w:r>
        <w:r w:rsidRPr="00680FD7" w:rsidDel="00D814E5">
          <w:rPr>
            <w:rFonts w:eastAsia="Times New Roman"/>
            <w:spacing w:val="14"/>
            <w:lang w:val="sk-SK"/>
          </w:rPr>
          <w:delText xml:space="preserve"> </w:delText>
        </w:r>
        <w:r w:rsidRPr="00680FD7" w:rsidDel="00D814E5">
          <w:rPr>
            <w:rFonts w:eastAsia="Times New Roman"/>
            <w:w w:val="124"/>
            <w:lang w:val="sk-SK"/>
          </w:rPr>
          <w:delText>20,</w:delText>
        </w:r>
        <w:r w:rsidRPr="00680FD7" w:rsidDel="00D814E5">
          <w:rPr>
            <w:rFonts w:eastAsia="Times New Roman"/>
            <w:spacing w:val="20"/>
            <w:w w:val="124"/>
            <w:lang w:val="sk-SK"/>
          </w:rPr>
          <w:delText xml:space="preserve"> </w:delText>
        </w:r>
        <w:r w:rsidRPr="00680FD7" w:rsidDel="00D814E5">
          <w:rPr>
            <w:rFonts w:eastAsia="Times New Roman"/>
            <w:lang w:val="sk-SK"/>
          </w:rPr>
          <w:delText xml:space="preserve">24, </w:delText>
        </w:r>
        <w:r w:rsidRPr="00680FD7" w:rsidDel="00D814E5">
          <w:rPr>
            <w:rFonts w:eastAsia="Times New Roman"/>
            <w:spacing w:val="40"/>
            <w:lang w:val="sk-SK"/>
          </w:rPr>
          <w:delText xml:space="preserve"> </w:delText>
        </w:r>
        <w:r w:rsidRPr="00680FD7" w:rsidDel="00D814E5">
          <w:rPr>
            <w:rFonts w:eastAsia="Times New Roman"/>
            <w:w w:val="124"/>
            <w:lang w:val="sk-SK"/>
          </w:rPr>
          <w:delText>25,</w:delText>
        </w:r>
        <w:r w:rsidRPr="00680FD7" w:rsidDel="00D814E5">
          <w:rPr>
            <w:rFonts w:eastAsia="Times New Roman"/>
            <w:spacing w:val="20"/>
            <w:w w:val="124"/>
            <w:lang w:val="sk-SK"/>
          </w:rPr>
          <w:delText xml:space="preserve"> </w:delText>
        </w:r>
        <w:r w:rsidRPr="00680FD7" w:rsidDel="00D814E5">
          <w:rPr>
            <w:rFonts w:eastAsia="Times New Roman"/>
            <w:w w:val="124"/>
            <w:lang w:val="sk-SK"/>
          </w:rPr>
          <w:delText>27,</w:delText>
        </w:r>
        <w:r w:rsidRPr="00680FD7" w:rsidDel="00D814E5">
          <w:rPr>
            <w:rFonts w:eastAsia="Times New Roman"/>
            <w:spacing w:val="20"/>
            <w:w w:val="124"/>
            <w:lang w:val="sk-SK"/>
          </w:rPr>
          <w:delText xml:space="preserve"> </w:delText>
        </w:r>
        <w:r w:rsidRPr="00680FD7" w:rsidDel="00D814E5">
          <w:rPr>
            <w:rFonts w:eastAsia="Times New Roman"/>
            <w:lang w:val="sk-SK"/>
          </w:rPr>
          <w:delText xml:space="preserve">46, </w:delText>
        </w:r>
        <w:r w:rsidRPr="00680FD7" w:rsidDel="00D814E5">
          <w:rPr>
            <w:rFonts w:eastAsia="Times New Roman"/>
            <w:spacing w:val="40"/>
            <w:lang w:val="sk-SK"/>
          </w:rPr>
          <w:delText xml:space="preserve"> </w:delText>
        </w:r>
        <w:r w:rsidRPr="00680FD7" w:rsidDel="00D814E5">
          <w:rPr>
            <w:rFonts w:eastAsia="Times New Roman"/>
            <w:w w:val="124"/>
            <w:lang w:val="sk-SK"/>
          </w:rPr>
          <w:delText>47,</w:delText>
        </w:r>
        <w:r w:rsidRPr="00680FD7" w:rsidDel="00D814E5">
          <w:rPr>
            <w:rFonts w:eastAsia="Times New Roman"/>
            <w:spacing w:val="20"/>
            <w:w w:val="124"/>
            <w:lang w:val="sk-SK"/>
          </w:rPr>
          <w:delText xml:space="preserve"> </w:delText>
        </w:r>
        <w:r w:rsidRPr="00680FD7" w:rsidDel="00D814E5">
          <w:rPr>
            <w:rFonts w:eastAsia="Times New Roman"/>
            <w:w w:val="124"/>
            <w:lang w:val="sk-SK"/>
          </w:rPr>
          <w:delText>49</w:delText>
        </w:r>
        <w:r w:rsidRPr="00680FD7" w:rsidDel="00D814E5">
          <w:rPr>
            <w:rFonts w:eastAsia="Times New Roman"/>
            <w:w w:val="128"/>
            <w:lang w:val="sk-SK"/>
          </w:rPr>
          <w:delText>,</w:delText>
        </w:r>
      </w:del>
    </w:p>
    <w:p w:rsidR="00BF6E8F" w:rsidRPr="00680FD7" w:rsidDel="00D814E5" w:rsidRDefault="00FC5E47">
      <w:pPr>
        <w:spacing w:before="1" w:after="0" w:line="240" w:lineRule="auto"/>
        <w:ind w:left="125" w:right="-20"/>
        <w:rPr>
          <w:del w:id="518" w:author="Toshiba" w:date="2017-02-23T19:58:00Z"/>
          <w:rFonts w:eastAsia="Times New Roman"/>
          <w:sz w:val="18"/>
          <w:szCs w:val="18"/>
          <w:lang w:val="sk-SK"/>
        </w:rPr>
      </w:pPr>
      <w:del w:id="519" w:author="Toshiba" w:date="2017-02-23T19:58:00Z">
        <w:r w:rsidRPr="00680FD7" w:rsidDel="00D814E5">
          <w:rPr>
            <w:rFonts w:eastAsia="Times New Roman"/>
            <w:lang w:val="sk-SK"/>
          </w:rPr>
          <w:delText xml:space="preserve">51 </w:delText>
        </w:r>
        <w:r w:rsidRPr="00680FD7" w:rsidDel="00D814E5">
          <w:rPr>
            <w:rFonts w:eastAsia="Times New Roman"/>
            <w:spacing w:val="12"/>
            <w:lang w:val="sk-SK"/>
          </w:rPr>
          <w:delText xml:space="preserve"> </w:delText>
        </w:r>
        <w:r w:rsidRPr="00680FD7" w:rsidDel="00D814E5">
          <w:rPr>
            <w:rFonts w:eastAsia="Times New Roman"/>
            <w:lang w:val="sk-SK"/>
          </w:rPr>
          <w:delText>až</w:delText>
        </w:r>
        <w:r w:rsidRPr="00680FD7" w:rsidDel="00D814E5">
          <w:rPr>
            <w:rFonts w:eastAsia="Times New Roman"/>
            <w:spacing w:val="48"/>
            <w:lang w:val="sk-SK"/>
          </w:rPr>
          <w:delText xml:space="preserve"> </w:delText>
        </w:r>
        <w:r w:rsidRPr="00680FD7" w:rsidDel="00D814E5">
          <w:rPr>
            <w:rFonts w:eastAsia="Times New Roman"/>
            <w:lang w:val="sk-SK"/>
          </w:rPr>
          <w:delText xml:space="preserve">59 </w:delText>
        </w:r>
        <w:r w:rsidRPr="00680FD7" w:rsidDel="00D814E5">
          <w:rPr>
            <w:rFonts w:eastAsia="Times New Roman"/>
            <w:spacing w:val="12"/>
            <w:lang w:val="sk-SK"/>
          </w:rPr>
          <w:delText xml:space="preserve"> </w:delText>
        </w:r>
        <w:r w:rsidRPr="00680FD7" w:rsidDel="00D814E5">
          <w:rPr>
            <w:rFonts w:eastAsia="Times New Roman"/>
            <w:w w:val="122"/>
            <w:lang w:val="sk-SK"/>
          </w:rPr>
          <w:delText>všeobecného</w:delText>
        </w:r>
        <w:r w:rsidRPr="00680FD7" w:rsidDel="00D814E5">
          <w:rPr>
            <w:rFonts w:eastAsia="Times New Roman"/>
            <w:spacing w:val="-28"/>
            <w:w w:val="122"/>
            <w:lang w:val="sk-SK"/>
          </w:rPr>
          <w:delText xml:space="preserve"> </w:delText>
        </w:r>
        <w:r w:rsidRPr="00680FD7" w:rsidDel="00D814E5">
          <w:rPr>
            <w:rFonts w:eastAsia="Times New Roman"/>
            <w:w w:val="122"/>
            <w:lang w:val="sk-SK"/>
          </w:rPr>
          <w:delText>predpisu</w:delText>
        </w:r>
        <w:r w:rsidRPr="00680FD7" w:rsidDel="00D814E5">
          <w:rPr>
            <w:rFonts w:eastAsia="Times New Roman"/>
            <w:spacing w:val="24"/>
            <w:w w:val="122"/>
            <w:lang w:val="sk-SK"/>
          </w:rPr>
          <w:delText xml:space="preserve"> </w:delText>
        </w:r>
        <w:r w:rsidRPr="00680FD7" w:rsidDel="00D814E5">
          <w:rPr>
            <w:rFonts w:eastAsia="Times New Roman"/>
            <w:lang w:val="sk-SK"/>
          </w:rPr>
          <w:delText>o</w:delText>
        </w:r>
        <w:r w:rsidRPr="00680FD7" w:rsidDel="00D814E5">
          <w:rPr>
            <w:rFonts w:eastAsia="Times New Roman"/>
            <w:spacing w:val="26"/>
            <w:lang w:val="sk-SK"/>
          </w:rPr>
          <w:delText xml:space="preserve"> </w:delText>
        </w:r>
        <w:r w:rsidRPr="00680FD7" w:rsidDel="00D814E5">
          <w:rPr>
            <w:rFonts w:eastAsia="Times New Roman"/>
            <w:w w:val="122"/>
            <w:lang w:val="sk-SK"/>
          </w:rPr>
          <w:delText>správnom</w:delText>
        </w:r>
        <w:r w:rsidRPr="00680FD7" w:rsidDel="00D814E5">
          <w:rPr>
            <w:rFonts w:eastAsia="Times New Roman"/>
            <w:spacing w:val="3"/>
            <w:w w:val="122"/>
            <w:lang w:val="sk-SK"/>
          </w:rPr>
          <w:delText xml:space="preserve"> </w:delText>
        </w:r>
        <w:r w:rsidRPr="00680FD7" w:rsidDel="00D814E5">
          <w:rPr>
            <w:rFonts w:eastAsia="Times New Roman"/>
            <w:w w:val="124"/>
            <w:lang w:val="sk-SK"/>
          </w:rPr>
          <w:delText>konaní.</w:delText>
        </w:r>
        <w:r w:rsidRPr="00680FD7" w:rsidDel="00D814E5">
          <w:rPr>
            <w:rFonts w:eastAsia="Times New Roman"/>
            <w:w w:val="124"/>
            <w:position w:val="5"/>
            <w:sz w:val="10"/>
            <w:szCs w:val="10"/>
            <w:lang w:val="sk-SK"/>
          </w:rPr>
          <w:delText>13</w:delText>
        </w:r>
        <w:r w:rsidRPr="00680FD7" w:rsidDel="00D814E5">
          <w:rPr>
            <w:rFonts w:eastAsia="Times New Roman"/>
            <w:w w:val="90"/>
            <w:sz w:val="18"/>
            <w:szCs w:val="18"/>
            <w:lang w:val="sk-SK"/>
          </w:rPr>
          <w:delText>)</w:delText>
        </w:r>
      </w:del>
    </w:p>
    <w:p w:rsidR="00BF6E8F" w:rsidRPr="00680FD7" w:rsidDel="00D814E5" w:rsidRDefault="00BF6E8F">
      <w:pPr>
        <w:spacing w:after="0" w:line="240" w:lineRule="exact"/>
        <w:rPr>
          <w:del w:id="520" w:author="Toshiba" w:date="2017-02-23T19:58:00Z"/>
          <w:sz w:val="24"/>
          <w:szCs w:val="24"/>
          <w:lang w:val="sk-SK"/>
        </w:rPr>
      </w:pPr>
    </w:p>
    <w:p w:rsidR="00BF6E8F" w:rsidRPr="00680FD7" w:rsidDel="00D814E5" w:rsidRDefault="00FC5E47">
      <w:pPr>
        <w:spacing w:after="0" w:line="240" w:lineRule="auto"/>
        <w:ind w:left="352" w:right="-20"/>
        <w:rPr>
          <w:del w:id="521" w:author="Toshiba" w:date="2017-02-23T19:58:00Z"/>
          <w:rFonts w:eastAsia="Times New Roman"/>
          <w:lang w:val="sk-SK"/>
        </w:rPr>
      </w:pPr>
      <w:del w:id="522" w:author="Toshiba" w:date="2017-02-23T19:58:00Z">
        <w:r w:rsidRPr="00680FD7" w:rsidDel="00D814E5">
          <w:rPr>
            <w:rFonts w:eastAsia="Times New Roman"/>
            <w:lang w:val="sk-SK"/>
          </w:rPr>
          <w:delText>(7)</w:delText>
        </w:r>
        <w:r w:rsidRPr="00680FD7" w:rsidDel="00D814E5">
          <w:rPr>
            <w:rFonts w:eastAsia="Times New Roman"/>
            <w:spacing w:val="23"/>
            <w:lang w:val="sk-SK"/>
          </w:rPr>
          <w:delText xml:space="preserve"> </w:delText>
        </w:r>
        <w:r w:rsidRPr="00680FD7" w:rsidDel="00D814E5">
          <w:rPr>
            <w:rFonts w:eastAsia="Times New Roman"/>
            <w:w w:val="119"/>
            <w:lang w:val="sk-SK"/>
          </w:rPr>
          <w:delText>Prílohou</w:delText>
        </w:r>
        <w:r w:rsidRPr="00680FD7" w:rsidDel="00D814E5">
          <w:rPr>
            <w:rFonts w:eastAsia="Times New Roman"/>
            <w:spacing w:val="4"/>
            <w:w w:val="119"/>
            <w:lang w:val="sk-SK"/>
          </w:rPr>
          <w:delText xml:space="preserve"> </w:delText>
        </w:r>
        <w:r w:rsidRPr="00680FD7" w:rsidDel="00D814E5">
          <w:rPr>
            <w:rFonts w:eastAsia="Times New Roman"/>
            <w:lang w:val="sk-SK"/>
          </w:rPr>
          <w:delText>k</w:delText>
        </w:r>
        <w:r w:rsidRPr="00680FD7" w:rsidDel="00D814E5">
          <w:rPr>
            <w:rFonts w:eastAsia="Times New Roman"/>
            <w:spacing w:val="38"/>
            <w:lang w:val="sk-SK"/>
          </w:rPr>
          <w:delText xml:space="preserve"> </w:delText>
        </w:r>
        <w:r w:rsidRPr="00680FD7" w:rsidDel="00D814E5">
          <w:rPr>
            <w:rFonts w:eastAsia="Times New Roman"/>
            <w:w w:val="116"/>
            <w:lang w:val="sk-SK"/>
          </w:rPr>
          <w:delText>zmluve</w:delText>
        </w:r>
        <w:r w:rsidRPr="00680FD7" w:rsidDel="00D814E5">
          <w:rPr>
            <w:rFonts w:eastAsia="Times New Roman"/>
            <w:spacing w:val="6"/>
            <w:w w:val="116"/>
            <w:lang w:val="sk-SK"/>
          </w:rPr>
          <w:delText xml:space="preserve"> </w:delText>
        </w:r>
        <w:r w:rsidRPr="00680FD7" w:rsidDel="00D814E5">
          <w:rPr>
            <w:rFonts w:eastAsia="Times New Roman"/>
            <w:lang w:val="sk-SK"/>
          </w:rPr>
          <w:delText>o</w:delText>
        </w:r>
        <w:r w:rsidRPr="00680FD7" w:rsidDel="00D814E5">
          <w:rPr>
            <w:rFonts w:eastAsia="Times New Roman"/>
            <w:spacing w:val="26"/>
            <w:lang w:val="sk-SK"/>
          </w:rPr>
          <w:delText xml:space="preserve"> </w:delText>
        </w:r>
        <w:r w:rsidRPr="00680FD7" w:rsidDel="00D814E5">
          <w:rPr>
            <w:rFonts w:eastAsia="Times New Roman"/>
            <w:w w:val="119"/>
            <w:lang w:val="sk-SK"/>
          </w:rPr>
          <w:delText>prevode</w:delText>
        </w:r>
        <w:r w:rsidRPr="00680FD7" w:rsidDel="00D814E5">
          <w:rPr>
            <w:rFonts w:eastAsia="Times New Roman"/>
            <w:spacing w:val="-8"/>
            <w:w w:val="119"/>
            <w:lang w:val="sk-SK"/>
          </w:rPr>
          <w:delText xml:space="preserve"> </w:delText>
        </w:r>
        <w:r w:rsidRPr="00680FD7" w:rsidDel="00D814E5">
          <w:rPr>
            <w:rFonts w:eastAsia="Times New Roman"/>
            <w:w w:val="119"/>
            <w:lang w:val="sk-SK"/>
          </w:rPr>
          <w:delText>vlastníctva</w:delText>
        </w:r>
        <w:r w:rsidRPr="00680FD7" w:rsidDel="00D814E5">
          <w:rPr>
            <w:rFonts w:eastAsia="Times New Roman"/>
            <w:spacing w:val="22"/>
            <w:w w:val="119"/>
            <w:lang w:val="sk-SK"/>
          </w:rPr>
          <w:delText xml:space="preserve"> </w:delText>
        </w:r>
        <w:r w:rsidRPr="00680FD7" w:rsidDel="00D814E5">
          <w:rPr>
            <w:rFonts w:eastAsia="Times New Roman"/>
            <w:w w:val="119"/>
            <w:lang w:val="sk-SK"/>
          </w:rPr>
          <w:delText>poľnohospodárskeho</w:delText>
        </w:r>
        <w:r w:rsidRPr="00680FD7" w:rsidDel="00D814E5">
          <w:rPr>
            <w:rFonts w:eastAsia="Times New Roman"/>
            <w:spacing w:val="21"/>
            <w:w w:val="119"/>
            <w:lang w:val="sk-SK"/>
          </w:rPr>
          <w:delText xml:space="preserve"> </w:delText>
        </w:r>
        <w:r w:rsidRPr="00680FD7" w:rsidDel="00D814E5">
          <w:rPr>
            <w:rFonts w:eastAsia="Times New Roman"/>
            <w:w w:val="119"/>
            <w:lang w:val="sk-SK"/>
          </w:rPr>
          <w:delText>pozemku</w:delText>
        </w:r>
        <w:r w:rsidRPr="00680FD7" w:rsidDel="00D814E5">
          <w:rPr>
            <w:rFonts w:eastAsia="Times New Roman"/>
            <w:spacing w:val="12"/>
            <w:w w:val="119"/>
            <w:lang w:val="sk-SK"/>
          </w:rPr>
          <w:delText xml:space="preserve"> </w:delText>
        </w:r>
        <w:r w:rsidRPr="00680FD7" w:rsidDel="00D814E5">
          <w:rPr>
            <w:rFonts w:eastAsia="Times New Roman"/>
            <w:lang w:val="sk-SK"/>
          </w:rPr>
          <w:delText>je,</w:delText>
        </w:r>
        <w:r w:rsidRPr="00680FD7" w:rsidDel="00D814E5">
          <w:rPr>
            <w:rFonts w:eastAsia="Times New Roman"/>
            <w:spacing w:val="47"/>
            <w:lang w:val="sk-SK"/>
          </w:rPr>
          <w:delText xml:space="preserve"> </w:delText>
        </w:r>
        <w:r w:rsidRPr="00680FD7" w:rsidDel="00D814E5">
          <w:rPr>
            <w:rFonts w:eastAsia="Times New Roman"/>
            <w:w w:val="127"/>
            <w:lang w:val="sk-SK"/>
          </w:rPr>
          <w:delText xml:space="preserve">ak </w:delText>
        </w:r>
        <w:r w:rsidRPr="00680FD7" w:rsidDel="00D814E5">
          <w:rPr>
            <w:rFonts w:eastAsia="Times New Roman"/>
            <w:lang w:val="sk-SK"/>
          </w:rPr>
          <w:delText xml:space="preserve">ide </w:delText>
        </w:r>
        <w:r w:rsidRPr="00680FD7" w:rsidDel="00D814E5">
          <w:rPr>
            <w:rFonts w:eastAsia="Times New Roman"/>
            <w:spacing w:val="6"/>
            <w:lang w:val="sk-SK"/>
          </w:rPr>
          <w:delText xml:space="preserve"> </w:delText>
        </w:r>
        <w:r w:rsidRPr="00680FD7" w:rsidDel="00D814E5">
          <w:rPr>
            <w:rFonts w:eastAsia="Times New Roman"/>
            <w:lang w:val="sk-SK"/>
          </w:rPr>
          <w:delText>o</w:delText>
        </w:r>
      </w:del>
    </w:p>
    <w:p w:rsidR="00BF6E8F" w:rsidRPr="00680FD7" w:rsidDel="00D814E5" w:rsidRDefault="00BF6E8F">
      <w:pPr>
        <w:spacing w:after="0" w:line="140" w:lineRule="exact"/>
        <w:rPr>
          <w:del w:id="523" w:author="Toshiba" w:date="2017-02-23T19:58:00Z"/>
          <w:sz w:val="14"/>
          <w:szCs w:val="14"/>
          <w:lang w:val="sk-SK"/>
        </w:rPr>
      </w:pPr>
    </w:p>
    <w:p w:rsidR="00BF6E8F" w:rsidRPr="00680FD7" w:rsidDel="00D814E5" w:rsidRDefault="00FC5E47">
      <w:pPr>
        <w:spacing w:after="0" w:line="240" w:lineRule="auto"/>
        <w:ind w:left="125" w:right="-20"/>
        <w:rPr>
          <w:del w:id="524" w:author="Toshiba" w:date="2017-02-23T19:58:00Z"/>
          <w:rFonts w:eastAsia="Times New Roman"/>
          <w:lang w:val="sk-SK"/>
        </w:rPr>
      </w:pPr>
      <w:del w:id="525" w:author="Toshiba" w:date="2017-02-23T19:58:00Z">
        <w:r w:rsidRPr="00680FD7" w:rsidDel="00D814E5">
          <w:rPr>
            <w:rFonts w:eastAsia="Times New Roman"/>
            <w:lang w:val="sk-SK"/>
          </w:rPr>
          <w:delText xml:space="preserve">a) </w:delText>
        </w:r>
        <w:r w:rsidRPr="00680FD7" w:rsidDel="00D814E5">
          <w:rPr>
            <w:rFonts w:eastAsia="Times New Roman"/>
            <w:spacing w:val="27"/>
            <w:lang w:val="sk-SK"/>
          </w:rPr>
          <w:delText xml:space="preserve"> </w:delText>
        </w:r>
        <w:r w:rsidRPr="00680FD7" w:rsidDel="00D814E5">
          <w:rPr>
            <w:rFonts w:eastAsia="Times New Roman"/>
            <w:w w:val="118"/>
            <w:lang w:val="sk-SK"/>
          </w:rPr>
          <w:delText xml:space="preserve">prevod </w:delText>
        </w:r>
        <w:r w:rsidRPr="00680FD7" w:rsidDel="00D814E5">
          <w:rPr>
            <w:rFonts w:eastAsia="Times New Roman"/>
            <w:spacing w:val="14"/>
            <w:w w:val="118"/>
            <w:lang w:val="sk-SK"/>
          </w:rPr>
          <w:delText xml:space="preserve"> </w:delText>
        </w:r>
        <w:r w:rsidRPr="00680FD7" w:rsidDel="00D814E5">
          <w:rPr>
            <w:rFonts w:eastAsia="Times New Roman"/>
            <w:w w:val="118"/>
            <w:lang w:val="sk-SK"/>
          </w:rPr>
          <w:delText xml:space="preserve">postupom </w:delText>
        </w:r>
        <w:r w:rsidRPr="00680FD7" w:rsidDel="00D814E5">
          <w:rPr>
            <w:rFonts w:eastAsia="Times New Roman"/>
            <w:spacing w:val="53"/>
            <w:w w:val="118"/>
            <w:lang w:val="sk-SK"/>
          </w:rPr>
          <w:delText xml:space="preserve"> </w:delText>
        </w:r>
        <w:r w:rsidRPr="00680FD7" w:rsidDel="00D814E5">
          <w:rPr>
            <w:rFonts w:eastAsia="Times New Roman"/>
            <w:w w:val="118"/>
            <w:lang w:val="sk-SK"/>
          </w:rPr>
          <w:delText>podľa</w:delText>
        </w:r>
        <w:r w:rsidRPr="00680FD7" w:rsidDel="00D814E5">
          <w:rPr>
            <w:rFonts w:eastAsia="Times New Roman"/>
            <w:spacing w:val="54"/>
            <w:w w:val="118"/>
            <w:lang w:val="sk-SK"/>
          </w:rPr>
          <w:delText xml:space="preserve"> </w:delText>
        </w:r>
        <w:r w:rsidRPr="00680FD7" w:rsidDel="00D814E5">
          <w:rPr>
            <w:rFonts w:eastAsia="Times New Roman"/>
            <w:lang w:val="sk-SK"/>
          </w:rPr>
          <w:delText xml:space="preserve">§ </w:delText>
        </w:r>
        <w:r w:rsidRPr="00680FD7" w:rsidDel="00D814E5">
          <w:rPr>
            <w:rFonts w:eastAsia="Times New Roman"/>
            <w:spacing w:val="36"/>
            <w:lang w:val="sk-SK"/>
          </w:rPr>
          <w:delText xml:space="preserve"> </w:delText>
        </w:r>
        <w:r w:rsidRPr="00680FD7" w:rsidDel="00D814E5">
          <w:rPr>
            <w:rFonts w:eastAsia="Times New Roman"/>
            <w:lang w:val="sk-SK"/>
          </w:rPr>
          <w:delText xml:space="preserve">4  </w:delText>
        </w:r>
        <w:r w:rsidRPr="00680FD7" w:rsidDel="00D814E5">
          <w:rPr>
            <w:rFonts w:eastAsia="Times New Roman"/>
            <w:spacing w:val="6"/>
            <w:lang w:val="sk-SK"/>
          </w:rPr>
          <w:delText xml:space="preserve"> </w:delText>
        </w:r>
        <w:r w:rsidRPr="00680FD7" w:rsidDel="00D814E5">
          <w:rPr>
            <w:rFonts w:eastAsia="Times New Roman"/>
            <w:lang w:val="sk-SK"/>
          </w:rPr>
          <w:delText xml:space="preserve">až  </w:delText>
        </w:r>
        <w:r w:rsidRPr="00680FD7" w:rsidDel="00D814E5">
          <w:rPr>
            <w:rFonts w:eastAsia="Times New Roman"/>
            <w:spacing w:val="16"/>
            <w:lang w:val="sk-SK"/>
          </w:rPr>
          <w:delText xml:space="preserve"> </w:delText>
        </w:r>
        <w:r w:rsidRPr="00680FD7" w:rsidDel="00D814E5">
          <w:rPr>
            <w:rFonts w:eastAsia="Times New Roman"/>
            <w:w w:val="120"/>
            <w:lang w:val="sk-SK"/>
          </w:rPr>
          <w:delText xml:space="preserve">6, </w:delText>
        </w:r>
        <w:r w:rsidRPr="00680FD7" w:rsidDel="00D814E5">
          <w:rPr>
            <w:rFonts w:eastAsia="Times New Roman"/>
            <w:spacing w:val="20"/>
            <w:w w:val="120"/>
            <w:lang w:val="sk-SK"/>
          </w:rPr>
          <w:delText xml:space="preserve"> </w:delText>
        </w:r>
        <w:r w:rsidRPr="00680FD7" w:rsidDel="00D814E5">
          <w:rPr>
            <w:rFonts w:eastAsia="Times New Roman"/>
            <w:w w:val="120"/>
            <w:lang w:val="sk-SK"/>
          </w:rPr>
          <w:delText>osvedčenie</w:delText>
        </w:r>
        <w:r w:rsidRPr="00680FD7" w:rsidDel="00D814E5">
          <w:rPr>
            <w:rFonts w:eastAsia="Times New Roman"/>
            <w:spacing w:val="54"/>
            <w:w w:val="120"/>
            <w:lang w:val="sk-SK"/>
          </w:rPr>
          <w:delText xml:space="preserve"> </w:delText>
        </w:r>
        <w:r w:rsidRPr="00680FD7" w:rsidDel="00D814E5">
          <w:rPr>
            <w:rFonts w:eastAsia="Times New Roman"/>
            <w:w w:val="120"/>
            <w:lang w:val="sk-SK"/>
          </w:rPr>
          <w:delText xml:space="preserve">vydané </w:delText>
        </w:r>
        <w:r w:rsidRPr="00680FD7" w:rsidDel="00D814E5">
          <w:rPr>
            <w:rFonts w:eastAsia="Times New Roman"/>
            <w:spacing w:val="6"/>
            <w:w w:val="120"/>
            <w:lang w:val="sk-SK"/>
          </w:rPr>
          <w:delText xml:space="preserve"> </w:delText>
        </w:r>
        <w:r w:rsidRPr="00680FD7" w:rsidDel="00D814E5">
          <w:rPr>
            <w:rFonts w:eastAsia="Times New Roman"/>
            <w:w w:val="120"/>
            <w:lang w:val="sk-SK"/>
          </w:rPr>
          <w:delText xml:space="preserve">okresným </w:delText>
        </w:r>
        <w:r w:rsidRPr="00680FD7" w:rsidDel="00D814E5">
          <w:rPr>
            <w:rFonts w:eastAsia="Times New Roman"/>
            <w:spacing w:val="20"/>
            <w:w w:val="120"/>
            <w:lang w:val="sk-SK"/>
          </w:rPr>
          <w:delText xml:space="preserve"> </w:delText>
        </w:r>
        <w:r w:rsidRPr="00680FD7" w:rsidDel="00D814E5">
          <w:rPr>
            <w:rFonts w:eastAsia="Times New Roman"/>
            <w:w w:val="120"/>
            <w:lang w:val="sk-SK"/>
          </w:rPr>
          <w:delText xml:space="preserve">úradom </w:delText>
        </w:r>
        <w:r w:rsidRPr="00680FD7" w:rsidDel="00D814E5">
          <w:rPr>
            <w:rFonts w:eastAsia="Times New Roman"/>
            <w:spacing w:val="43"/>
            <w:w w:val="120"/>
            <w:lang w:val="sk-SK"/>
          </w:rPr>
          <w:delText xml:space="preserve"> </w:delText>
        </w:r>
        <w:r w:rsidRPr="00680FD7" w:rsidDel="00D814E5">
          <w:rPr>
            <w:rFonts w:eastAsia="Times New Roman"/>
            <w:w w:val="120"/>
            <w:lang w:val="sk-SK"/>
          </w:rPr>
          <w:delText>podľa</w:delText>
        </w:r>
        <w:r w:rsidRPr="00680FD7" w:rsidDel="00D814E5">
          <w:rPr>
            <w:rFonts w:eastAsia="Times New Roman"/>
            <w:spacing w:val="44"/>
            <w:w w:val="120"/>
            <w:lang w:val="sk-SK"/>
          </w:rPr>
          <w:delText xml:space="preserve"> </w:delText>
        </w:r>
        <w:r w:rsidRPr="00680FD7" w:rsidDel="00D814E5">
          <w:rPr>
            <w:rFonts w:eastAsia="Times New Roman"/>
            <w:w w:val="120"/>
            <w:lang w:val="sk-SK"/>
          </w:rPr>
          <w:delText xml:space="preserve">odseku </w:delText>
        </w:r>
        <w:r w:rsidRPr="00680FD7" w:rsidDel="00D814E5">
          <w:rPr>
            <w:rFonts w:eastAsia="Times New Roman"/>
            <w:spacing w:val="35"/>
            <w:w w:val="120"/>
            <w:lang w:val="sk-SK"/>
          </w:rPr>
          <w:delText xml:space="preserve"> </w:delText>
        </w:r>
        <w:r w:rsidRPr="00680FD7" w:rsidDel="00D814E5">
          <w:rPr>
            <w:rFonts w:eastAsia="Times New Roman"/>
            <w:w w:val="120"/>
            <w:lang w:val="sk-SK"/>
          </w:rPr>
          <w:delText>4;</w:delText>
        </w:r>
      </w:del>
    </w:p>
    <w:p w:rsidR="00BF6E8F" w:rsidRPr="00680FD7" w:rsidDel="00D814E5" w:rsidRDefault="00FC5E47">
      <w:pPr>
        <w:spacing w:before="40" w:after="0" w:line="240" w:lineRule="auto"/>
        <w:ind w:left="409" w:right="-20"/>
        <w:rPr>
          <w:del w:id="526" w:author="Toshiba" w:date="2017-02-23T19:58:00Z"/>
          <w:rFonts w:eastAsia="Times New Roman"/>
          <w:sz w:val="18"/>
          <w:szCs w:val="18"/>
          <w:lang w:val="sk-SK"/>
        </w:rPr>
      </w:pPr>
      <w:del w:id="527" w:author="Toshiba" w:date="2017-02-23T19:58:00Z">
        <w:r w:rsidRPr="00680FD7" w:rsidDel="00D814E5">
          <w:rPr>
            <w:rFonts w:eastAsia="Times New Roman"/>
            <w:w w:val="118"/>
            <w:lang w:val="sk-SK"/>
          </w:rPr>
          <w:delText>osvedčenie</w:delText>
        </w:r>
        <w:r w:rsidRPr="00680FD7" w:rsidDel="00D814E5">
          <w:rPr>
            <w:rFonts w:eastAsia="Times New Roman"/>
            <w:spacing w:val="5"/>
            <w:w w:val="118"/>
            <w:lang w:val="sk-SK"/>
          </w:rPr>
          <w:delText xml:space="preserve"> </w:delText>
        </w:r>
        <w:r w:rsidRPr="00680FD7" w:rsidDel="00D814E5">
          <w:rPr>
            <w:rFonts w:eastAsia="Times New Roman"/>
            <w:lang w:val="sk-SK"/>
          </w:rPr>
          <w:delText>je</w:delText>
        </w:r>
        <w:r w:rsidRPr="00680FD7" w:rsidDel="00D814E5">
          <w:rPr>
            <w:rFonts w:eastAsia="Times New Roman"/>
            <w:spacing w:val="33"/>
            <w:lang w:val="sk-SK"/>
          </w:rPr>
          <w:delText xml:space="preserve"> </w:delText>
        </w:r>
        <w:r w:rsidRPr="00680FD7" w:rsidDel="00D814E5">
          <w:rPr>
            <w:rFonts w:eastAsia="Times New Roman"/>
            <w:w w:val="121"/>
            <w:lang w:val="sk-SK"/>
          </w:rPr>
          <w:delText>prílohou</w:delText>
        </w:r>
        <w:r w:rsidRPr="00680FD7" w:rsidDel="00D814E5">
          <w:rPr>
            <w:rFonts w:eastAsia="Times New Roman"/>
            <w:spacing w:val="3"/>
            <w:w w:val="121"/>
            <w:lang w:val="sk-SK"/>
          </w:rPr>
          <w:delText xml:space="preserve"> </w:delText>
        </w:r>
        <w:r w:rsidRPr="00680FD7" w:rsidDel="00D814E5">
          <w:rPr>
            <w:rFonts w:eastAsia="Times New Roman"/>
            <w:lang w:val="sk-SK"/>
          </w:rPr>
          <w:delText>aj</w:delText>
        </w:r>
        <w:r w:rsidRPr="00680FD7" w:rsidDel="00D814E5">
          <w:rPr>
            <w:rFonts w:eastAsia="Times New Roman"/>
            <w:spacing w:val="44"/>
            <w:lang w:val="sk-SK"/>
          </w:rPr>
          <w:delText xml:space="preserve"> </w:delText>
        </w:r>
        <w:r w:rsidRPr="00680FD7" w:rsidDel="00D814E5">
          <w:rPr>
            <w:rFonts w:eastAsia="Times New Roman"/>
            <w:lang w:val="sk-SK"/>
          </w:rPr>
          <w:delText>k</w:delText>
        </w:r>
        <w:r w:rsidRPr="00680FD7" w:rsidDel="00D814E5">
          <w:rPr>
            <w:rFonts w:eastAsia="Times New Roman"/>
            <w:spacing w:val="38"/>
            <w:lang w:val="sk-SK"/>
          </w:rPr>
          <w:delText xml:space="preserve"> </w:delText>
        </w:r>
        <w:r w:rsidRPr="00680FD7" w:rsidDel="00D814E5">
          <w:rPr>
            <w:rFonts w:eastAsia="Times New Roman"/>
            <w:w w:val="117"/>
            <w:lang w:val="sk-SK"/>
          </w:rPr>
          <w:delText>zmluve podľa</w:delText>
        </w:r>
        <w:r w:rsidRPr="00680FD7" w:rsidDel="00D814E5">
          <w:rPr>
            <w:rFonts w:eastAsia="Times New Roman"/>
            <w:spacing w:val="-9"/>
            <w:w w:val="117"/>
            <w:lang w:val="sk-SK"/>
          </w:rPr>
          <w:delText xml:space="preserve"> </w:delText>
        </w:r>
        <w:r w:rsidRPr="00680FD7" w:rsidDel="00D814E5">
          <w:rPr>
            <w:rFonts w:eastAsia="Times New Roman"/>
            <w:w w:val="117"/>
            <w:lang w:val="sk-SK"/>
          </w:rPr>
          <w:delText>osobitného</w:delText>
        </w:r>
        <w:r w:rsidRPr="00680FD7" w:rsidDel="00D814E5">
          <w:rPr>
            <w:rFonts w:eastAsia="Times New Roman"/>
            <w:spacing w:val="41"/>
            <w:w w:val="117"/>
            <w:lang w:val="sk-SK"/>
          </w:rPr>
          <w:delText xml:space="preserve"> </w:delText>
        </w:r>
        <w:r w:rsidRPr="00680FD7" w:rsidDel="00D814E5">
          <w:rPr>
            <w:rFonts w:eastAsia="Times New Roman"/>
            <w:w w:val="125"/>
            <w:lang w:val="sk-SK"/>
          </w:rPr>
          <w:delText>predpisu,</w:delText>
        </w:r>
        <w:r w:rsidRPr="00680FD7" w:rsidDel="00D814E5">
          <w:rPr>
            <w:rFonts w:eastAsia="Times New Roman"/>
            <w:w w:val="124"/>
            <w:position w:val="5"/>
            <w:sz w:val="10"/>
            <w:szCs w:val="10"/>
            <w:lang w:val="sk-SK"/>
          </w:rPr>
          <w:delText>14</w:delText>
        </w:r>
        <w:r w:rsidRPr="00680FD7" w:rsidDel="00D814E5">
          <w:rPr>
            <w:rFonts w:eastAsia="Times New Roman"/>
            <w:w w:val="90"/>
            <w:sz w:val="18"/>
            <w:szCs w:val="18"/>
            <w:lang w:val="sk-SK"/>
          </w:rPr>
          <w:delText>)</w:delText>
        </w:r>
      </w:del>
    </w:p>
    <w:p w:rsidR="00BF6E8F" w:rsidRPr="00680FD7" w:rsidDel="00D814E5" w:rsidRDefault="00BF6E8F">
      <w:pPr>
        <w:spacing w:after="0" w:line="140" w:lineRule="exact"/>
        <w:rPr>
          <w:del w:id="528" w:author="Toshiba" w:date="2017-02-23T19:58:00Z"/>
          <w:sz w:val="14"/>
          <w:szCs w:val="14"/>
          <w:lang w:val="sk-SK"/>
        </w:rPr>
      </w:pPr>
    </w:p>
    <w:p w:rsidR="00BF6E8F" w:rsidRPr="00680FD7" w:rsidDel="00D814E5" w:rsidRDefault="00FC5E47">
      <w:pPr>
        <w:spacing w:after="0" w:line="240" w:lineRule="auto"/>
        <w:ind w:left="125" w:right="-20"/>
        <w:rPr>
          <w:del w:id="529" w:author="Toshiba" w:date="2017-02-23T19:58:00Z"/>
          <w:rFonts w:eastAsia="Times New Roman"/>
          <w:lang w:val="sk-SK"/>
        </w:rPr>
      </w:pPr>
      <w:del w:id="530" w:author="Toshiba" w:date="2017-02-23T19:58:00Z">
        <w:r w:rsidRPr="00680FD7" w:rsidDel="00D814E5">
          <w:rPr>
            <w:rFonts w:eastAsia="Times New Roman"/>
            <w:lang w:val="sk-SK"/>
          </w:rPr>
          <w:delText xml:space="preserve">b) </w:delText>
        </w:r>
        <w:r w:rsidRPr="00680FD7" w:rsidDel="00D814E5">
          <w:rPr>
            <w:rFonts w:eastAsia="Times New Roman"/>
            <w:spacing w:val="16"/>
            <w:lang w:val="sk-SK"/>
          </w:rPr>
          <w:delText xml:space="preserve"> </w:delText>
        </w:r>
        <w:r w:rsidRPr="00680FD7" w:rsidDel="00D814E5">
          <w:rPr>
            <w:rFonts w:eastAsia="Times New Roman"/>
            <w:w w:val="116"/>
            <w:lang w:val="sk-SK"/>
          </w:rPr>
          <w:delText>prevod</w:delText>
        </w:r>
        <w:r w:rsidRPr="00680FD7" w:rsidDel="00D814E5">
          <w:rPr>
            <w:rFonts w:eastAsia="Times New Roman"/>
            <w:spacing w:val="17"/>
            <w:w w:val="116"/>
            <w:lang w:val="sk-SK"/>
          </w:rPr>
          <w:delText xml:space="preserve"> </w:delText>
        </w:r>
        <w:r w:rsidRPr="00680FD7" w:rsidDel="00D814E5">
          <w:rPr>
            <w:rFonts w:eastAsia="Times New Roman"/>
            <w:w w:val="116"/>
            <w:lang w:val="sk-SK"/>
          </w:rPr>
          <w:delText>podľa</w:delText>
        </w:r>
        <w:r w:rsidRPr="00680FD7" w:rsidDel="00D814E5">
          <w:rPr>
            <w:rFonts w:eastAsia="Times New Roman"/>
            <w:spacing w:val="-3"/>
            <w:w w:val="116"/>
            <w:lang w:val="sk-SK"/>
          </w:rPr>
          <w:delText xml:space="preserve"> </w:delText>
        </w:r>
        <w:r w:rsidRPr="00680FD7" w:rsidDel="00D814E5">
          <w:rPr>
            <w:rFonts w:eastAsia="Times New Roman"/>
            <w:lang w:val="sk-SK"/>
          </w:rPr>
          <w:delText>§</w:delText>
        </w:r>
        <w:r w:rsidRPr="00680FD7" w:rsidDel="00D814E5">
          <w:rPr>
            <w:rFonts w:eastAsia="Times New Roman"/>
            <w:spacing w:val="18"/>
            <w:lang w:val="sk-SK"/>
          </w:rPr>
          <w:delText xml:space="preserve"> </w:delText>
        </w:r>
        <w:r w:rsidRPr="00680FD7" w:rsidDel="00D814E5">
          <w:rPr>
            <w:rFonts w:eastAsia="Times New Roman"/>
            <w:lang w:val="sk-SK"/>
          </w:rPr>
          <w:delText>4</w:delText>
        </w:r>
        <w:r w:rsidRPr="00680FD7" w:rsidDel="00D814E5">
          <w:rPr>
            <w:rFonts w:eastAsia="Times New Roman"/>
            <w:spacing w:val="38"/>
            <w:lang w:val="sk-SK"/>
          </w:rPr>
          <w:delText xml:space="preserve"> </w:delText>
        </w:r>
        <w:r w:rsidRPr="00680FD7" w:rsidDel="00D814E5">
          <w:rPr>
            <w:rFonts w:eastAsia="Times New Roman"/>
            <w:w w:val="123"/>
            <w:lang w:val="sk-SK"/>
          </w:rPr>
          <w:delText>ods.</w:delText>
        </w:r>
        <w:r w:rsidRPr="00680FD7" w:rsidDel="00D814E5">
          <w:rPr>
            <w:rFonts w:eastAsia="Times New Roman"/>
            <w:spacing w:val="2"/>
            <w:w w:val="123"/>
            <w:lang w:val="sk-SK"/>
          </w:rPr>
          <w:delText xml:space="preserve"> </w:delText>
        </w:r>
        <w:r w:rsidRPr="00680FD7" w:rsidDel="00D814E5">
          <w:rPr>
            <w:rFonts w:eastAsia="Times New Roman"/>
            <w:w w:val="124"/>
            <w:lang w:val="sk-SK"/>
          </w:rPr>
          <w:delText>1</w:delText>
        </w:r>
        <w:r w:rsidRPr="00680FD7" w:rsidDel="00D814E5">
          <w:rPr>
            <w:rFonts w:eastAsia="Times New Roman"/>
            <w:w w:val="128"/>
            <w:lang w:val="sk-SK"/>
          </w:rPr>
          <w:delText>,</w:delText>
        </w:r>
      </w:del>
    </w:p>
    <w:p w:rsidR="00BF6E8F" w:rsidRPr="00680FD7" w:rsidDel="00D814E5" w:rsidRDefault="00BF6E8F">
      <w:pPr>
        <w:spacing w:after="0" w:line="140" w:lineRule="exact"/>
        <w:rPr>
          <w:del w:id="531" w:author="Toshiba" w:date="2017-02-23T19:58:00Z"/>
          <w:sz w:val="14"/>
          <w:szCs w:val="14"/>
          <w:lang w:val="sk-SK"/>
        </w:rPr>
      </w:pPr>
    </w:p>
    <w:p w:rsidR="00BF6E8F" w:rsidRPr="00680FD7" w:rsidDel="00D814E5" w:rsidRDefault="00FC5E47">
      <w:pPr>
        <w:spacing w:after="0" w:line="240" w:lineRule="auto"/>
        <w:ind w:left="374" w:right="397"/>
        <w:jc w:val="center"/>
        <w:rPr>
          <w:del w:id="532" w:author="Toshiba" w:date="2017-02-23T19:58:00Z"/>
          <w:rFonts w:eastAsia="Times New Roman"/>
          <w:lang w:val="sk-SK"/>
        </w:rPr>
      </w:pPr>
      <w:del w:id="533" w:author="Toshiba" w:date="2017-02-23T19:58:00Z">
        <w:r w:rsidRPr="00680FD7" w:rsidDel="00D814E5">
          <w:rPr>
            <w:rFonts w:eastAsia="Times New Roman"/>
            <w:lang w:val="sk-SK"/>
          </w:rPr>
          <w:delText xml:space="preserve">1. </w:delText>
        </w:r>
        <w:r w:rsidRPr="00680FD7" w:rsidDel="00D814E5">
          <w:rPr>
            <w:rFonts w:eastAsia="Times New Roman"/>
            <w:spacing w:val="33"/>
            <w:lang w:val="sk-SK"/>
          </w:rPr>
          <w:delText xml:space="preserve"> </w:delText>
        </w:r>
        <w:r w:rsidRPr="00680FD7" w:rsidDel="00D814E5">
          <w:rPr>
            <w:rFonts w:eastAsia="Times New Roman"/>
            <w:w w:val="119"/>
            <w:lang w:val="sk-SK"/>
          </w:rPr>
          <w:delText>potvrdenie</w:delText>
        </w:r>
        <w:r w:rsidRPr="00680FD7" w:rsidDel="00D814E5">
          <w:rPr>
            <w:rFonts w:eastAsia="Times New Roman"/>
            <w:spacing w:val="13"/>
            <w:w w:val="119"/>
            <w:lang w:val="sk-SK"/>
          </w:rPr>
          <w:delText xml:space="preserve"> </w:delText>
        </w:r>
        <w:r w:rsidRPr="00680FD7" w:rsidDel="00D814E5">
          <w:rPr>
            <w:rFonts w:eastAsia="Times New Roman"/>
            <w:w w:val="119"/>
            <w:lang w:val="sk-SK"/>
          </w:rPr>
          <w:delText>obce</w:delText>
        </w:r>
        <w:r w:rsidRPr="00680FD7" w:rsidDel="00D814E5">
          <w:rPr>
            <w:rFonts w:eastAsia="Times New Roman"/>
            <w:spacing w:val="-3"/>
            <w:w w:val="119"/>
            <w:lang w:val="sk-SK"/>
          </w:rPr>
          <w:delText xml:space="preserve"> </w:delText>
        </w:r>
        <w:r w:rsidRPr="00680FD7" w:rsidDel="00D814E5">
          <w:rPr>
            <w:rFonts w:eastAsia="Times New Roman"/>
            <w:w w:val="119"/>
            <w:lang w:val="sk-SK"/>
          </w:rPr>
          <w:delText>alebo</w:delText>
        </w:r>
        <w:r w:rsidRPr="00680FD7" w:rsidDel="00D814E5">
          <w:rPr>
            <w:rFonts w:eastAsia="Times New Roman"/>
            <w:spacing w:val="4"/>
            <w:w w:val="119"/>
            <w:lang w:val="sk-SK"/>
          </w:rPr>
          <w:delText xml:space="preserve"> </w:delText>
        </w:r>
        <w:r w:rsidRPr="00680FD7" w:rsidDel="00D814E5">
          <w:rPr>
            <w:rFonts w:eastAsia="Times New Roman"/>
            <w:w w:val="119"/>
            <w:lang w:val="sk-SK"/>
          </w:rPr>
          <w:delText>kópia</w:delText>
        </w:r>
        <w:r w:rsidRPr="00680FD7" w:rsidDel="00D814E5">
          <w:rPr>
            <w:rFonts w:eastAsia="Times New Roman"/>
            <w:spacing w:val="9"/>
            <w:w w:val="119"/>
            <w:lang w:val="sk-SK"/>
          </w:rPr>
          <w:delText xml:space="preserve"> </w:delText>
        </w:r>
        <w:r w:rsidRPr="00680FD7" w:rsidDel="00D814E5">
          <w:rPr>
            <w:rFonts w:eastAsia="Times New Roman"/>
            <w:w w:val="119"/>
            <w:lang w:val="sk-SK"/>
          </w:rPr>
          <w:delText>dokladu</w:delText>
        </w:r>
        <w:r w:rsidRPr="00680FD7" w:rsidDel="00D814E5">
          <w:rPr>
            <w:rFonts w:eastAsia="Times New Roman"/>
            <w:spacing w:val="30"/>
            <w:w w:val="119"/>
            <w:lang w:val="sk-SK"/>
          </w:rPr>
          <w:delText xml:space="preserve"> </w:delText>
        </w:r>
        <w:r w:rsidRPr="00680FD7" w:rsidDel="00D814E5">
          <w:rPr>
            <w:rFonts w:eastAsia="Times New Roman"/>
            <w:w w:val="119"/>
            <w:lang w:val="sk-SK"/>
          </w:rPr>
          <w:delText>potvrdzujúceho</w:delText>
        </w:r>
        <w:r w:rsidRPr="00680FD7" w:rsidDel="00D814E5">
          <w:rPr>
            <w:rFonts w:eastAsia="Times New Roman"/>
            <w:spacing w:val="29"/>
            <w:w w:val="119"/>
            <w:lang w:val="sk-SK"/>
          </w:rPr>
          <w:delText xml:space="preserve"> </w:delText>
        </w:r>
        <w:r w:rsidRPr="00680FD7" w:rsidDel="00D814E5">
          <w:rPr>
            <w:rFonts w:eastAsia="Times New Roman"/>
            <w:w w:val="119"/>
            <w:lang w:val="sk-SK"/>
          </w:rPr>
          <w:delText>skutočnosť</w:delText>
        </w:r>
        <w:r w:rsidRPr="00680FD7" w:rsidDel="00D814E5">
          <w:rPr>
            <w:rFonts w:eastAsia="Times New Roman"/>
            <w:spacing w:val="22"/>
            <w:w w:val="119"/>
            <w:lang w:val="sk-SK"/>
          </w:rPr>
          <w:delText xml:space="preserve"> </w:delText>
        </w:r>
        <w:r w:rsidRPr="00680FD7" w:rsidDel="00D814E5">
          <w:rPr>
            <w:rFonts w:eastAsia="Times New Roman"/>
            <w:w w:val="119"/>
            <w:lang w:val="sk-SK"/>
          </w:rPr>
          <w:delText>podľa</w:delText>
        </w:r>
        <w:r w:rsidRPr="00680FD7" w:rsidDel="00D814E5">
          <w:rPr>
            <w:rFonts w:eastAsia="Times New Roman"/>
            <w:spacing w:val="-19"/>
            <w:w w:val="119"/>
            <w:lang w:val="sk-SK"/>
          </w:rPr>
          <w:delText xml:space="preserve"> </w:delText>
        </w:r>
        <w:r w:rsidRPr="00680FD7" w:rsidDel="00D814E5">
          <w:rPr>
            <w:rFonts w:eastAsia="Times New Roman"/>
            <w:lang w:val="sk-SK"/>
          </w:rPr>
          <w:delText>§</w:delText>
        </w:r>
        <w:r w:rsidRPr="00680FD7" w:rsidDel="00D814E5">
          <w:rPr>
            <w:rFonts w:eastAsia="Times New Roman"/>
            <w:spacing w:val="18"/>
            <w:lang w:val="sk-SK"/>
          </w:rPr>
          <w:delText xml:space="preserve"> </w:delText>
        </w:r>
        <w:r w:rsidRPr="00680FD7" w:rsidDel="00D814E5">
          <w:rPr>
            <w:rFonts w:eastAsia="Times New Roman"/>
            <w:lang w:val="sk-SK"/>
          </w:rPr>
          <w:delText>4</w:delText>
        </w:r>
        <w:r w:rsidRPr="00680FD7" w:rsidDel="00D814E5">
          <w:rPr>
            <w:rFonts w:eastAsia="Times New Roman"/>
            <w:spacing w:val="38"/>
            <w:lang w:val="sk-SK"/>
          </w:rPr>
          <w:delText xml:space="preserve"> </w:delText>
        </w:r>
        <w:r w:rsidRPr="00680FD7" w:rsidDel="00D814E5">
          <w:rPr>
            <w:rFonts w:eastAsia="Times New Roman"/>
            <w:w w:val="123"/>
            <w:lang w:val="sk-SK"/>
          </w:rPr>
          <w:delText>ods.</w:delText>
        </w:r>
        <w:r w:rsidRPr="00680FD7" w:rsidDel="00D814E5">
          <w:rPr>
            <w:rFonts w:eastAsia="Times New Roman"/>
            <w:spacing w:val="2"/>
            <w:w w:val="123"/>
            <w:lang w:val="sk-SK"/>
          </w:rPr>
          <w:delText xml:space="preserve"> </w:delText>
        </w:r>
        <w:r w:rsidRPr="00680FD7" w:rsidDel="00D814E5">
          <w:rPr>
            <w:rFonts w:eastAsia="Times New Roman"/>
            <w:lang w:val="sk-SK"/>
          </w:rPr>
          <w:delText>1</w:delText>
        </w:r>
        <w:r w:rsidRPr="00680FD7" w:rsidDel="00D814E5">
          <w:rPr>
            <w:rFonts w:eastAsia="Times New Roman"/>
            <w:spacing w:val="38"/>
            <w:lang w:val="sk-SK"/>
          </w:rPr>
          <w:delText xml:space="preserve"> </w:delText>
        </w:r>
        <w:r w:rsidRPr="00680FD7" w:rsidDel="00D814E5">
          <w:rPr>
            <w:rFonts w:eastAsia="Times New Roman"/>
            <w:w w:val="123"/>
            <w:lang w:val="sk-SK"/>
          </w:rPr>
          <w:delText>písm.</w:delText>
        </w:r>
        <w:r w:rsidRPr="00680FD7" w:rsidDel="00D814E5">
          <w:rPr>
            <w:rFonts w:eastAsia="Times New Roman"/>
            <w:spacing w:val="2"/>
            <w:w w:val="123"/>
            <w:lang w:val="sk-SK"/>
          </w:rPr>
          <w:delText xml:space="preserve"> </w:delText>
        </w:r>
        <w:r w:rsidRPr="00680FD7" w:rsidDel="00D814E5">
          <w:rPr>
            <w:rFonts w:eastAsia="Times New Roman"/>
            <w:w w:val="105"/>
            <w:lang w:val="sk-SK"/>
          </w:rPr>
          <w:delText>c)</w:delText>
        </w:r>
        <w:r w:rsidRPr="00680FD7" w:rsidDel="00D814E5">
          <w:rPr>
            <w:rFonts w:eastAsia="Times New Roman"/>
            <w:w w:val="128"/>
            <w:lang w:val="sk-SK"/>
          </w:rPr>
          <w:delText>,</w:delText>
        </w:r>
      </w:del>
    </w:p>
    <w:p w:rsidR="00BF6E8F" w:rsidRPr="00680FD7" w:rsidDel="00D814E5" w:rsidRDefault="00BF6E8F">
      <w:pPr>
        <w:spacing w:after="0" w:line="140" w:lineRule="exact"/>
        <w:rPr>
          <w:del w:id="534" w:author="Toshiba" w:date="2017-02-23T19:58:00Z"/>
          <w:sz w:val="14"/>
          <w:szCs w:val="14"/>
          <w:lang w:val="sk-SK"/>
        </w:rPr>
      </w:pPr>
    </w:p>
    <w:p w:rsidR="00BF6E8F" w:rsidRPr="00680FD7" w:rsidDel="00D814E5" w:rsidRDefault="00FC5E47">
      <w:pPr>
        <w:spacing w:after="0" w:line="281" w:lineRule="auto"/>
        <w:ind w:left="692" w:right="71" w:hanging="283"/>
        <w:jc w:val="both"/>
        <w:rPr>
          <w:del w:id="535" w:author="Toshiba" w:date="2017-02-23T19:58:00Z"/>
          <w:rFonts w:eastAsia="Times New Roman"/>
          <w:lang w:val="sk-SK"/>
        </w:rPr>
      </w:pPr>
      <w:del w:id="536" w:author="Toshiba" w:date="2017-02-23T19:58:00Z">
        <w:r w:rsidRPr="00680FD7" w:rsidDel="00D814E5">
          <w:rPr>
            <w:rFonts w:eastAsia="Times New Roman"/>
            <w:lang w:val="sk-SK"/>
          </w:rPr>
          <w:delText xml:space="preserve">2. </w:delText>
        </w:r>
        <w:r w:rsidRPr="00680FD7" w:rsidDel="00D814E5">
          <w:rPr>
            <w:rFonts w:eastAsia="Times New Roman"/>
            <w:spacing w:val="33"/>
            <w:lang w:val="sk-SK"/>
          </w:rPr>
          <w:delText xml:space="preserve"> </w:delText>
        </w:r>
        <w:r w:rsidRPr="00680FD7" w:rsidDel="00D814E5">
          <w:rPr>
            <w:rFonts w:eastAsia="Times New Roman"/>
            <w:w w:val="119"/>
            <w:lang w:val="sk-SK"/>
          </w:rPr>
          <w:delText xml:space="preserve">potvrdenie </w:delText>
        </w:r>
        <w:r w:rsidRPr="00680FD7" w:rsidDel="00D814E5">
          <w:rPr>
            <w:rFonts w:eastAsia="Times New Roman"/>
            <w:spacing w:val="43"/>
            <w:w w:val="119"/>
            <w:lang w:val="sk-SK"/>
          </w:rPr>
          <w:delText xml:space="preserve"> </w:delText>
        </w:r>
        <w:r w:rsidRPr="00680FD7" w:rsidDel="00D814E5">
          <w:rPr>
            <w:rFonts w:eastAsia="Times New Roman"/>
            <w:w w:val="119"/>
            <w:lang w:val="sk-SK"/>
          </w:rPr>
          <w:delText xml:space="preserve">obce, </w:delText>
        </w:r>
        <w:r w:rsidRPr="00680FD7" w:rsidDel="00D814E5">
          <w:rPr>
            <w:rFonts w:eastAsia="Times New Roman"/>
            <w:spacing w:val="30"/>
            <w:w w:val="119"/>
            <w:lang w:val="sk-SK"/>
          </w:rPr>
          <w:delText xml:space="preserve"> </w:delText>
        </w:r>
        <w:r w:rsidRPr="00680FD7" w:rsidDel="00D814E5">
          <w:rPr>
            <w:rFonts w:eastAsia="Times New Roman"/>
            <w:lang w:val="sk-SK"/>
          </w:rPr>
          <w:delText xml:space="preserve">v  </w:delText>
        </w:r>
        <w:r w:rsidRPr="00680FD7" w:rsidDel="00D814E5">
          <w:rPr>
            <w:rFonts w:eastAsia="Times New Roman"/>
            <w:spacing w:val="7"/>
            <w:lang w:val="sk-SK"/>
          </w:rPr>
          <w:delText xml:space="preserve"> </w:delText>
        </w:r>
        <w:r w:rsidRPr="00680FD7" w:rsidDel="00D814E5">
          <w:rPr>
            <w:rFonts w:eastAsia="Times New Roman"/>
            <w:w w:val="124"/>
            <w:lang w:val="sk-SK"/>
          </w:rPr>
          <w:delText xml:space="preserve">ktorej </w:delText>
        </w:r>
        <w:r w:rsidRPr="00680FD7" w:rsidDel="00D814E5">
          <w:rPr>
            <w:rFonts w:eastAsia="Times New Roman"/>
            <w:spacing w:val="10"/>
            <w:w w:val="124"/>
            <w:lang w:val="sk-SK"/>
          </w:rPr>
          <w:delText xml:space="preserve"> </w:delText>
        </w:r>
        <w:r w:rsidRPr="00680FD7" w:rsidDel="00D814E5">
          <w:rPr>
            <w:rFonts w:eastAsia="Times New Roman"/>
            <w:w w:val="124"/>
            <w:lang w:val="sk-SK"/>
          </w:rPr>
          <w:delText xml:space="preserve">sa </w:delText>
        </w:r>
        <w:r w:rsidRPr="00680FD7" w:rsidDel="00D814E5">
          <w:rPr>
            <w:rFonts w:eastAsia="Times New Roman"/>
            <w:spacing w:val="42"/>
            <w:w w:val="124"/>
            <w:lang w:val="sk-SK"/>
          </w:rPr>
          <w:delText xml:space="preserve"> </w:delText>
        </w:r>
        <w:r w:rsidRPr="00680FD7" w:rsidDel="00D814E5">
          <w:rPr>
            <w:rFonts w:eastAsia="Times New Roman"/>
            <w:w w:val="124"/>
            <w:lang w:val="sk-SK"/>
          </w:rPr>
          <w:delText xml:space="preserve">podnikanie </w:delText>
        </w:r>
        <w:r w:rsidRPr="00680FD7" w:rsidDel="00D814E5">
          <w:rPr>
            <w:rFonts w:eastAsia="Times New Roman"/>
            <w:spacing w:val="11"/>
            <w:w w:val="124"/>
            <w:lang w:val="sk-SK"/>
          </w:rPr>
          <w:delText xml:space="preserve"> </w:delText>
        </w:r>
        <w:r w:rsidRPr="00680FD7" w:rsidDel="00D814E5">
          <w:rPr>
            <w:rFonts w:eastAsia="Times New Roman"/>
            <w:lang w:val="sk-SK"/>
          </w:rPr>
          <w:delText xml:space="preserve">v  </w:delText>
        </w:r>
        <w:r w:rsidRPr="00680FD7" w:rsidDel="00D814E5">
          <w:rPr>
            <w:rFonts w:eastAsia="Times New Roman"/>
            <w:spacing w:val="7"/>
            <w:lang w:val="sk-SK"/>
          </w:rPr>
          <w:delText xml:space="preserve"> </w:delText>
        </w:r>
        <w:r w:rsidRPr="00680FD7" w:rsidDel="00D814E5">
          <w:rPr>
            <w:rFonts w:eastAsia="Times New Roman"/>
            <w:w w:val="119"/>
            <w:lang w:val="sk-SK"/>
          </w:rPr>
          <w:delText xml:space="preserve">poľnohospodárskej </w:delText>
        </w:r>
        <w:r w:rsidRPr="00680FD7" w:rsidDel="00D814E5">
          <w:rPr>
            <w:rFonts w:eastAsia="Times New Roman"/>
            <w:spacing w:val="49"/>
            <w:w w:val="119"/>
            <w:lang w:val="sk-SK"/>
          </w:rPr>
          <w:delText xml:space="preserve"> </w:delText>
        </w:r>
        <w:r w:rsidRPr="00680FD7" w:rsidDel="00D814E5">
          <w:rPr>
            <w:rFonts w:eastAsia="Times New Roman"/>
            <w:w w:val="119"/>
            <w:lang w:val="sk-SK"/>
          </w:rPr>
          <w:delText xml:space="preserve">výrobe </w:delText>
        </w:r>
        <w:r w:rsidRPr="00680FD7" w:rsidDel="00D814E5">
          <w:rPr>
            <w:rFonts w:eastAsia="Times New Roman"/>
            <w:spacing w:val="12"/>
            <w:w w:val="119"/>
            <w:lang w:val="sk-SK"/>
          </w:rPr>
          <w:delText xml:space="preserve"> </w:delText>
        </w:r>
        <w:r w:rsidRPr="00680FD7" w:rsidDel="00D814E5">
          <w:rPr>
            <w:rFonts w:eastAsia="Times New Roman"/>
            <w:w w:val="119"/>
            <w:lang w:val="sk-SK"/>
          </w:rPr>
          <w:delText xml:space="preserve">vykonáva, </w:delText>
        </w:r>
        <w:r w:rsidRPr="00680FD7" w:rsidDel="00D814E5">
          <w:rPr>
            <w:rFonts w:eastAsia="Times New Roman"/>
            <w:spacing w:val="26"/>
            <w:w w:val="119"/>
            <w:lang w:val="sk-SK"/>
          </w:rPr>
          <w:delText xml:space="preserve"> </w:delText>
        </w:r>
        <w:r w:rsidRPr="00680FD7" w:rsidDel="00D814E5">
          <w:rPr>
            <w:rFonts w:eastAsia="Times New Roman"/>
            <w:w w:val="119"/>
            <w:lang w:val="sk-SK"/>
          </w:rPr>
          <w:delText>alebo potvrdenie</w:delText>
        </w:r>
        <w:r w:rsidRPr="00680FD7" w:rsidDel="00D814E5">
          <w:rPr>
            <w:rFonts w:eastAsia="Times New Roman"/>
            <w:spacing w:val="18"/>
            <w:w w:val="119"/>
            <w:lang w:val="sk-SK"/>
          </w:rPr>
          <w:delText xml:space="preserve"> </w:delText>
        </w:r>
        <w:r w:rsidRPr="00680FD7" w:rsidDel="00D814E5">
          <w:rPr>
            <w:rFonts w:eastAsia="Times New Roman"/>
            <w:w w:val="119"/>
            <w:lang w:val="sk-SK"/>
          </w:rPr>
          <w:delText>organizácie zriadenej</w:delText>
        </w:r>
        <w:r w:rsidRPr="00680FD7" w:rsidDel="00D814E5">
          <w:rPr>
            <w:rFonts w:eastAsia="Times New Roman"/>
            <w:spacing w:val="17"/>
            <w:w w:val="119"/>
            <w:lang w:val="sk-SK"/>
          </w:rPr>
          <w:delText xml:space="preserve"> </w:delText>
        </w:r>
        <w:r w:rsidRPr="00680FD7" w:rsidDel="00D814E5">
          <w:rPr>
            <w:rFonts w:eastAsia="Times New Roman"/>
            <w:w w:val="119"/>
            <w:lang w:val="sk-SK"/>
          </w:rPr>
          <w:delText>osobitným</w:delText>
        </w:r>
        <w:r w:rsidRPr="00680FD7" w:rsidDel="00D814E5">
          <w:rPr>
            <w:rFonts w:eastAsia="Times New Roman"/>
            <w:spacing w:val="18"/>
            <w:w w:val="119"/>
            <w:lang w:val="sk-SK"/>
          </w:rPr>
          <w:delText xml:space="preserve"> </w:delText>
        </w:r>
        <w:r w:rsidRPr="00680FD7" w:rsidDel="00D814E5">
          <w:rPr>
            <w:rFonts w:eastAsia="Times New Roman"/>
            <w:w w:val="122"/>
            <w:lang w:val="sk-SK"/>
          </w:rPr>
          <w:delText>predpisom,</w:delText>
        </w:r>
        <w:r w:rsidRPr="00680FD7" w:rsidDel="00D814E5">
          <w:rPr>
            <w:rFonts w:eastAsia="Times New Roman"/>
            <w:w w:val="124"/>
            <w:position w:val="5"/>
            <w:sz w:val="10"/>
            <w:szCs w:val="10"/>
            <w:lang w:val="sk-SK"/>
          </w:rPr>
          <w:delText>12</w:delText>
        </w:r>
        <w:r w:rsidRPr="00680FD7" w:rsidDel="00D814E5">
          <w:rPr>
            <w:rFonts w:eastAsia="Times New Roman"/>
            <w:w w:val="90"/>
            <w:sz w:val="18"/>
            <w:szCs w:val="18"/>
            <w:lang w:val="sk-SK"/>
          </w:rPr>
          <w:delText>)</w:delText>
        </w:r>
        <w:r w:rsidRPr="00680FD7" w:rsidDel="00D814E5">
          <w:rPr>
            <w:rFonts w:eastAsia="Times New Roman"/>
            <w:spacing w:val="24"/>
            <w:sz w:val="18"/>
            <w:szCs w:val="18"/>
            <w:lang w:val="sk-SK"/>
          </w:rPr>
          <w:delText xml:space="preserve"> </w:delText>
        </w:r>
        <w:r w:rsidRPr="00680FD7" w:rsidDel="00D814E5">
          <w:rPr>
            <w:rFonts w:eastAsia="Times New Roman"/>
            <w:w w:val="119"/>
            <w:lang w:val="sk-SK"/>
          </w:rPr>
          <w:delText xml:space="preserve">preukazujúce </w:delText>
        </w:r>
        <w:r w:rsidRPr="00680FD7" w:rsidDel="00D814E5">
          <w:rPr>
            <w:rFonts w:eastAsia="Times New Roman"/>
            <w:spacing w:val="3"/>
            <w:w w:val="119"/>
            <w:lang w:val="sk-SK"/>
          </w:rPr>
          <w:delText xml:space="preserve"> </w:delText>
        </w:r>
        <w:r w:rsidRPr="00680FD7" w:rsidDel="00D814E5">
          <w:rPr>
            <w:rFonts w:eastAsia="Times New Roman"/>
            <w:w w:val="119"/>
            <w:lang w:val="sk-SK"/>
          </w:rPr>
          <w:delText>podnikanie</w:delText>
        </w:r>
        <w:r w:rsidRPr="00680FD7" w:rsidDel="00D814E5">
          <w:rPr>
            <w:rFonts w:eastAsia="Times New Roman"/>
            <w:spacing w:val="36"/>
            <w:w w:val="119"/>
            <w:lang w:val="sk-SK"/>
          </w:rPr>
          <w:delText xml:space="preserve"> </w:delText>
        </w:r>
        <w:r w:rsidRPr="00680FD7" w:rsidDel="00D814E5">
          <w:rPr>
            <w:rFonts w:eastAsia="Times New Roman"/>
            <w:w w:val="119"/>
            <w:lang w:val="sk-SK"/>
          </w:rPr>
          <w:delText xml:space="preserve">v </w:delText>
        </w:r>
        <w:r w:rsidRPr="00680FD7" w:rsidDel="00D814E5">
          <w:rPr>
            <w:rFonts w:eastAsia="Times New Roman"/>
            <w:w w:val="117"/>
            <w:lang w:val="sk-SK"/>
          </w:rPr>
          <w:delText xml:space="preserve">poľnohospodárskej </w:delText>
        </w:r>
        <w:r w:rsidRPr="00680FD7" w:rsidDel="00D814E5">
          <w:rPr>
            <w:rFonts w:eastAsia="Times New Roman"/>
            <w:spacing w:val="14"/>
            <w:w w:val="117"/>
            <w:lang w:val="sk-SK"/>
          </w:rPr>
          <w:delText xml:space="preserve"> </w:delText>
        </w:r>
        <w:r w:rsidRPr="00680FD7" w:rsidDel="00D814E5">
          <w:rPr>
            <w:rFonts w:eastAsia="Times New Roman"/>
            <w:w w:val="117"/>
            <w:lang w:val="sk-SK"/>
          </w:rPr>
          <w:delText>výrobe</w:delText>
        </w:r>
        <w:r w:rsidRPr="00680FD7" w:rsidDel="00D814E5">
          <w:rPr>
            <w:rFonts w:eastAsia="Times New Roman"/>
            <w:spacing w:val="15"/>
            <w:w w:val="117"/>
            <w:lang w:val="sk-SK"/>
          </w:rPr>
          <w:delText xml:space="preserve"> </w:delText>
        </w:r>
        <w:r w:rsidRPr="00680FD7" w:rsidDel="00D814E5">
          <w:rPr>
            <w:rFonts w:eastAsia="Times New Roman"/>
            <w:w w:val="117"/>
            <w:lang w:val="sk-SK"/>
          </w:rPr>
          <w:delText>podľa</w:delText>
        </w:r>
        <w:r w:rsidRPr="00680FD7" w:rsidDel="00D814E5">
          <w:rPr>
            <w:rFonts w:eastAsia="Times New Roman"/>
            <w:spacing w:val="12"/>
            <w:w w:val="117"/>
            <w:lang w:val="sk-SK"/>
          </w:rPr>
          <w:delText xml:space="preserve"> </w:delText>
        </w:r>
        <w:r w:rsidRPr="00680FD7" w:rsidDel="00D814E5">
          <w:rPr>
            <w:rFonts w:eastAsia="Times New Roman"/>
            <w:lang w:val="sk-SK"/>
          </w:rPr>
          <w:delText>§</w:delText>
        </w:r>
        <w:r w:rsidRPr="00680FD7" w:rsidDel="00D814E5">
          <w:rPr>
            <w:rFonts w:eastAsia="Times New Roman"/>
            <w:spacing w:val="39"/>
            <w:lang w:val="sk-SK"/>
          </w:rPr>
          <w:delText xml:space="preserve"> </w:delText>
        </w:r>
        <w:r w:rsidRPr="00680FD7" w:rsidDel="00D814E5">
          <w:rPr>
            <w:rFonts w:eastAsia="Times New Roman"/>
            <w:lang w:val="sk-SK"/>
          </w:rPr>
          <w:delText xml:space="preserve">4 </w:delText>
        </w:r>
        <w:r w:rsidRPr="00680FD7" w:rsidDel="00D814E5">
          <w:rPr>
            <w:rFonts w:eastAsia="Times New Roman"/>
            <w:spacing w:val="9"/>
            <w:lang w:val="sk-SK"/>
          </w:rPr>
          <w:delText xml:space="preserve"> </w:delText>
        </w:r>
        <w:r w:rsidRPr="00680FD7" w:rsidDel="00D814E5">
          <w:rPr>
            <w:rFonts w:eastAsia="Times New Roman"/>
            <w:w w:val="123"/>
            <w:lang w:val="sk-SK"/>
          </w:rPr>
          <w:delText>ods.</w:delText>
        </w:r>
        <w:r w:rsidRPr="00680FD7" w:rsidDel="00D814E5">
          <w:rPr>
            <w:rFonts w:eastAsia="Times New Roman"/>
            <w:spacing w:val="23"/>
            <w:w w:val="123"/>
            <w:lang w:val="sk-SK"/>
          </w:rPr>
          <w:delText xml:space="preserve"> </w:delText>
        </w:r>
        <w:r w:rsidRPr="00680FD7" w:rsidDel="00D814E5">
          <w:rPr>
            <w:rFonts w:eastAsia="Times New Roman"/>
            <w:lang w:val="sk-SK"/>
          </w:rPr>
          <w:delText xml:space="preserve">1 </w:delText>
        </w:r>
        <w:r w:rsidRPr="00680FD7" w:rsidDel="00D814E5">
          <w:rPr>
            <w:rFonts w:eastAsia="Times New Roman"/>
            <w:spacing w:val="9"/>
            <w:lang w:val="sk-SK"/>
          </w:rPr>
          <w:delText xml:space="preserve"> </w:delText>
        </w:r>
        <w:r w:rsidRPr="00680FD7" w:rsidDel="00D814E5">
          <w:rPr>
            <w:rFonts w:eastAsia="Times New Roman"/>
            <w:w w:val="123"/>
            <w:lang w:val="sk-SK"/>
          </w:rPr>
          <w:delText>písm.</w:delText>
        </w:r>
        <w:r w:rsidRPr="00680FD7" w:rsidDel="00D814E5">
          <w:rPr>
            <w:rFonts w:eastAsia="Times New Roman"/>
            <w:spacing w:val="23"/>
            <w:w w:val="123"/>
            <w:lang w:val="sk-SK"/>
          </w:rPr>
          <w:delText xml:space="preserve"> </w:delText>
        </w:r>
        <w:r w:rsidRPr="00680FD7" w:rsidDel="00D814E5">
          <w:rPr>
            <w:rFonts w:eastAsia="Times New Roman"/>
            <w:lang w:val="sk-SK"/>
          </w:rPr>
          <w:delText xml:space="preserve">a) </w:delText>
        </w:r>
        <w:r w:rsidRPr="00680FD7" w:rsidDel="00D814E5">
          <w:rPr>
            <w:rFonts w:eastAsia="Times New Roman"/>
            <w:spacing w:val="5"/>
            <w:lang w:val="sk-SK"/>
          </w:rPr>
          <w:delText xml:space="preserve"> </w:delText>
        </w:r>
        <w:r w:rsidRPr="00680FD7" w:rsidDel="00D814E5">
          <w:rPr>
            <w:rFonts w:eastAsia="Times New Roman"/>
            <w:w w:val="119"/>
            <w:lang w:val="sk-SK"/>
          </w:rPr>
          <w:delText>alebo</w:delText>
        </w:r>
        <w:r w:rsidRPr="00680FD7" w:rsidDel="00D814E5">
          <w:rPr>
            <w:rFonts w:eastAsia="Times New Roman"/>
            <w:spacing w:val="25"/>
            <w:w w:val="119"/>
            <w:lang w:val="sk-SK"/>
          </w:rPr>
          <w:delText xml:space="preserve"> </w:delText>
        </w:r>
        <w:r w:rsidRPr="00680FD7" w:rsidDel="00D814E5">
          <w:rPr>
            <w:rFonts w:eastAsia="Times New Roman"/>
            <w:w w:val="119"/>
            <w:lang w:val="sk-SK"/>
          </w:rPr>
          <w:delText>potvrdenie</w:delText>
        </w:r>
        <w:r w:rsidRPr="00680FD7" w:rsidDel="00D814E5">
          <w:rPr>
            <w:rFonts w:eastAsia="Times New Roman"/>
            <w:spacing w:val="34"/>
            <w:w w:val="119"/>
            <w:lang w:val="sk-SK"/>
          </w:rPr>
          <w:delText xml:space="preserve"> </w:delText>
        </w:r>
        <w:r w:rsidRPr="00680FD7" w:rsidDel="00D814E5">
          <w:rPr>
            <w:rFonts w:eastAsia="Times New Roman"/>
            <w:w w:val="119"/>
            <w:lang w:val="sk-SK"/>
          </w:rPr>
          <w:delText>zamestnávateľa</w:delText>
        </w:r>
        <w:r w:rsidRPr="00680FD7" w:rsidDel="00D814E5">
          <w:rPr>
            <w:rFonts w:eastAsia="Times New Roman"/>
            <w:spacing w:val="38"/>
            <w:w w:val="119"/>
            <w:lang w:val="sk-SK"/>
          </w:rPr>
          <w:delText xml:space="preserve"> </w:delText>
        </w:r>
        <w:r w:rsidRPr="00680FD7" w:rsidDel="00D814E5">
          <w:rPr>
            <w:rFonts w:eastAsia="Times New Roman"/>
            <w:w w:val="119"/>
            <w:lang w:val="sk-SK"/>
          </w:rPr>
          <w:delText xml:space="preserve">osoby </w:delText>
        </w:r>
        <w:r w:rsidRPr="00680FD7" w:rsidDel="00D814E5">
          <w:rPr>
            <w:rFonts w:eastAsia="Times New Roman"/>
            <w:w w:val="114"/>
            <w:lang w:val="sk-SK"/>
          </w:rPr>
          <w:delText>podľa</w:delText>
        </w:r>
        <w:r w:rsidRPr="00680FD7" w:rsidDel="00D814E5">
          <w:rPr>
            <w:rFonts w:eastAsia="Times New Roman"/>
            <w:spacing w:val="7"/>
            <w:w w:val="114"/>
            <w:lang w:val="sk-SK"/>
          </w:rPr>
          <w:delText xml:space="preserve"> </w:delText>
        </w:r>
        <w:r w:rsidRPr="00680FD7" w:rsidDel="00D814E5">
          <w:rPr>
            <w:rFonts w:eastAsia="Times New Roman"/>
            <w:lang w:val="sk-SK"/>
          </w:rPr>
          <w:delText>§</w:delText>
        </w:r>
        <w:r w:rsidRPr="00680FD7" w:rsidDel="00D814E5">
          <w:rPr>
            <w:rFonts w:eastAsia="Times New Roman"/>
            <w:spacing w:val="18"/>
            <w:lang w:val="sk-SK"/>
          </w:rPr>
          <w:delText xml:space="preserve"> </w:delText>
        </w:r>
        <w:r w:rsidRPr="00680FD7" w:rsidDel="00D814E5">
          <w:rPr>
            <w:rFonts w:eastAsia="Times New Roman"/>
            <w:lang w:val="sk-SK"/>
          </w:rPr>
          <w:delText>4</w:delText>
        </w:r>
        <w:r w:rsidRPr="00680FD7" w:rsidDel="00D814E5">
          <w:rPr>
            <w:rFonts w:eastAsia="Times New Roman"/>
            <w:spacing w:val="38"/>
            <w:lang w:val="sk-SK"/>
          </w:rPr>
          <w:delText xml:space="preserve"> </w:delText>
        </w:r>
        <w:r w:rsidRPr="00680FD7" w:rsidDel="00D814E5">
          <w:rPr>
            <w:rFonts w:eastAsia="Times New Roman"/>
            <w:w w:val="123"/>
            <w:lang w:val="sk-SK"/>
          </w:rPr>
          <w:delText>ods.</w:delText>
        </w:r>
        <w:r w:rsidRPr="00680FD7" w:rsidDel="00D814E5">
          <w:rPr>
            <w:rFonts w:eastAsia="Times New Roman"/>
            <w:spacing w:val="2"/>
            <w:w w:val="123"/>
            <w:lang w:val="sk-SK"/>
          </w:rPr>
          <w:delText xml:space="preserve"> </w:delText>
        </w:r>
        <w:r w:rsidRPr="00680FD7" w:rsidDel="00D814E5">
          <w:rPr>
            <w:rFonts w:eastAsia="Times New Roman"/>
            <w:w w:val="124"/>
            <w:lang w:val="sk-SK"/>
          </w:rPr>
          <w:delText>9</w:delText>
        </w:r>
        <w:r w:rsidRPr="00680FD7" w:rsidDel="00D814E5">
          <w:rPr>
            <w:rFonts w:eastAsia="Times New Roman"/>
            <w:w w:val="128"/>
            <w:lang w:val="sk-SK"/>
          </w:rPr>
          <w:delText>,</w:delText>
        </w:r>
      </w:del>
    </w:p>
    <w:p w:rsidR="00BF6E8F" w:rsidRPr="00680FD7" w:rsidDel="00D814E5" w:rsidRDefault="00BF6E8F">
      <w:pPr>
        <w:spacing w:before="1" w:after="0" w:line="100" w:lineRule="exact"/>
        <w:rPr>
          <w:del w:id="537" w:author="Toshiba" w:date="2017-02-23T19:58:00Z"/>
          <w:sz w:val="10"/>
          <w:szCs w:val="10"/>
          <w:lang w:val="sk-SK"/>
        </w:rPr>
      </w:pPr>
    </w:p>
    <w:p w:rsidR="00BF6E8F" w:rsidRPr="00680FD7" w:rsidDel="00D814E5" w:rsidRDefault="00FC5E47">
      <w:pPr>
        <w:spacing w:after="0" w:line="281" w:lineRule="auto"/>
        <w:ind w:left="692" w:right="71" w:hanging="283"/>
        <w:jc w:val="both"/>
        <w:rPr>
          <w:del w:id="538" w:author="Toshiba" w:date="2017-02-23T19:58:00Z"/>
          <w:rFonts w:eastAsia="Times New Roman"/>
          <w:lang w:val="sk-SK"/>
        </w:rPr>
      </w:pPr>
      <w:del w:id="539" w:author="Toshiba" w:date="2017-02-23T19:58:00Z">
        <w:r w:rsidRPr="00680FD7" w:rsidDel="00D814E5">
          <w:rPr>
            <w:rFonts w:eastAsia="Times New Roman"/>
            <w:lang w:val="sk-SK"/>
          </w:rPr>
          <w:delText xml:space="preserve">3. </w:delText>
        </w:r>
        <w:r w:rsidRPr="00680FD7" w:rsidDel="00D814E5">
          <w:rPr>
            <w:rFonts w:eastAsia="Times New Roman"/>
            <w:spacing w:val="33"/>
            <w:lang w:val="sk-SK"/>
          </w:rPr>
          <w:delText xml:space="preserve"> </w:delText>
        </w:r>
        <w:r w:rsidRPr="00680FD7" w:rsidDel="00D814E5">
          <w:rPr>
            <w:rFonts w:eastAsia="Times New Roman"/>
            <w:w w:val="119"/>
            <w:lang w:val="sk-SK"/>
          </w:rPr>
          <w:delText>potvrdenie</w:delText>
        </w:r>
        <w:r w:rsidRPr="00680FD7" w:rsidDel="00D814E5">
          <w:rPr>
            <w:rFonts w:eastAsia="Times New Roman"/>
            <w:spacing w:val="39"/>
            <w:w w:val="119"/>
            <w:lang w:val="sk-SK"/>
          </w:rPr>
          <w:delText xml:space="preserve"> </w:delText>
        </w:r>
        <w:r w:rsidRPr="00680FD7" w:rsidDel="00D814E5">
          <w:rPr>
            <w:rFonts w:eastAsia="Times New Roman"/>
            <w:w w:val="119"/>
            <w:lang w:val="sk-SK"/>
          </w:rPr>
          <w:delText>obce,</w:delText>
        </w:r>
        <w:r w:rsidRPr="00680FD7" w:rsidDel="00D814E5">
          <w:rPr>
            <w:rFonts w:eastAsia="Times New Roman"/>
            <w:spacing w:val="25"/>
            <w:w w:val="119"/>
            <w:lang w:val="sk-SK"/>
          </w:rPr>
          <w:delText xml:space="preserve"> </w:delText>
        </w:r>
        <w:r w:rsidRPr="00680FD7" w:rsidDel="00D814E5">
          <w:rPr>
            <w:rFonts w:eastAsia="Times New Roman"/>
            <w:lang w:val="sk-SK"/>
          </w:rPr>
          <w:delText xml:space="preserve">že </w:delText>
        </w:r>
        <w:r w:rsidRPr="00680FD7" w:rsidDel="00D814E5">
          <w:rPr>
            <w:rFonts w:eastAsia="Times New Roman"/>
            <w:spacing w:val="11"/>
            <w:lang w:val="sk-SK"/>
          </w:rPr>
          <w:delText xml:space="preserve"> </w:delText>
        </w:r>
        <w:r w:rsidRPr="00680FD7" w:rsidDel="00D814E5">
          <w:rPr>
            <w:rFonts w:eastAsia="Times New Roman"/>
            <w:lang w:val="sk-SK"/>
          </w:rPr>
          <w:delText xml:space="preserve">je </w:delText>
        </w:r>
        <w:r w:rsidRPr="00680FD7" w:rsidDel="00D814E5">
          <w:rPr>
            <w:rFonts w:eastAsia="Times New Roman"/>
            <w:spacing w:val="8"/>
            <w:lang w:val="sk-SK"/>
          </w:rPr>
          <w:delText xml:space="preserve"> </w:delText>
        </w:r>
        <w:r w:rsidRPr="00680FD7" w:rsidDel="00D814E5">
          <w:rPr>
            <w:rFonts w:eastAsia="Times New Roman"/>
            <w:w w:val="118"/>
            <w:lang w:val="sk-SK"/>
          </w:rPr>
          <w:delText>daňovníkom</w:delText>
        </w:r>
        <w:r w:rsidRPr="00680FD7" w:rsidDel="00D814E5">
          <w:rPr>
            <w:rFonts w:eastAsia="Times New Roman"/>
            <w:spacing w:val="51"/>
            <w:w w:val="118"/>
            <w:lang w:val="sk-SK"/>
          </w:rPr>
          <w:delText xml:space="preserve"> </w:delText>
        </w:r>
        <w:r w:rsidRPr="00680FD7" w:rsidDel="00D814E5">
          <w:rPr>
            <w:rFonts w:eastAsia="Times New Roman"/>
            <w:w w:val="118"/>
            <w:lang w:val="sk-SK"/>
          </w:rPr>
          <w:delText>podľa</w:delText>
        </w:r>
        <w:r w:rsidRPr="00680FD7" w:rsidDel="00D814E5">
          <w:rPr>
            <w:rFonts w:eastAsia="Times New Roman"/>
            <w:spacing w:val="11"/>
            <w:w w:val="118"/>
            <w:lang w:val="sk-SK"/>
          </w:rPr>
          <w:delText xml:space="preserve"> </w:delText>
        </w:r>
        <w:r w:rsidRPr="00680FD7" w:rsidDel="00D814E5">
          <w:rPr>
            <w:rFonts w:eastAsia="Times New Roman"/>
            <w:w w:val="118"/>
            <w:lang w:val="sk-SK"/>
          </w:rPr>
          <w:delText>osobitného</w:delText>
        </w:r>
        <w:r w:rsidRPr="00680FD7" w:rsidDel="00D814E5">
          <w:rPr>
            <w:rFonts w:eastAsia="Times New Roman"/>
            <w:spacing w:val="57"/>
            <w:w w:val="118"/>
            <w:lang w:val="sk-SK"/>
          </w:rPr>
          <w:delText xml:space="preserve"> </w:delText>
        </w:r>
        <w:r w:rsidRPr="00680FD7" w:rsidDel="00D814E5">
          <w:rPr>
            <w:rFonts w:eastAsia="Times New Roman"/>
            <w:w w:val="125"/>
            <w:lang w:val="sk-SK"/>
          </w:rPr>
          <w:delText>predpisu,</w:delText>
        </w:r>
        <w:r w:rsidRPr="00680FD7" w:rsidDel="00D814E5">
          <w:rPr>
            <w:rFonts w:eastAsia="Times New Roman"/>
            <w:w w:val="124"/>
            <w:position w:val="5"/>
            <w:sz w:val="10"/>
            <w:szCs w:val="10"/>
            <w:lang w:val="sk-SK"/>
          </w:rPr>
          <w:delText>15</w:delText>
        </w:r>
        <w:r w:rsidRPr="00680FD7" w:rsidDel="00D814E5">
          <w:rPr>
            <w:rFonts w:eastAsia="Times New Roman"/>
            <w:w w:val="90"/>
            <w:sz w:val="18"/>
            <w:szCs w:val="18"/>
            <w:lang w:val="sk-SK"/>
          </w:rPr>
          <w:delText>)</w:delText>
        </w:r>
        <w:r w:rsidRPr="00680FD7" w:rsidDel="00D814E5">
          <w:rPr>
            <w:rFonts w:eastAsia="Times New Roman"/>
            <w:sz w:val="18"/>
            <w:szCs w:val="18"/>
            <w:lang w:val="sk-SK"/>
          </w:rPr>
          <w:delText xml:space="preserve"> </w:delText>
        </w:r>
        <w:r w:rsidRPr="00680FD7" w:rsidDel="00D814E5">
          <w:rPr>
            <w:rFonts w:eastAsia="Times New Roman"/>
            <w:spacing w:val="-1"/>
            <w:sz w:val="18"/>
            <w:szCs w:val="18"/>
            <w:lang w:val="sk-SK"/>
          </w:rPr>
          <w:delText xml:space="preserve"> </w:delText>
        </w:r>
        <w:r w:rsidRPr="00680FD7" w:rsidDel="00D814E5">
          <w:rPr>
            <w:rFonts w:eastAsia="Times New Roman"/>
            <w:w w:val="127"/>
            <w:lang w:val="sk-SK"/>
          </w:rPr>
          <w:delText>ak</w:delText>
        </w:r>
        <w:r w:rsidRPr="00680FD7" w:rsidDel="00D814E5">
          <w:rPr>
            <w:rFonts w:eastAsia="Times New Roman"/>
            <w:spacing w:val="26"/>
            <w:w w:val="127"/>
            <w:lang w:val="sk-SK"/>
          </w:rPr>
          <w:delText xml:space="preserve"> </w:delText>
        </w:r>
        <w:r w:rsidRPr="00680FD7" w:rsidDel="00D814E5">
          <w:rPr>
            <w:rFonts w:eastAsia="Times New Roman"/>
            <w:lang w:val="sk-SK"/>
          </w:rPr>
          <w:delText xml:space="preserve">ide </w:delText>
        </w:r>
        <w:r w:rsidRPr="00680FD7" w:rsidDel="00D814E5">
          <w:rPr>
            <w:rFonts w:eastAsia="Times New Roman"/>
            <w:spacing w:val="32"/>
            <w:lang w:val="sk-SK"/>
          </w:rPr>
          <w:delText xml:space="preserve"> </w:delText>
        </w:r>
        <w:r w:rsidRPr="00680FD7" w:rsidDel="00D814E5">
          <w:rPr>
            <w:rFonts w:eastAsia="Times New Roman"/>
            <w:lang w:val="sk-SK"/>
          </w:rPr>
          <w:delText xml:space="preserve">o </w:delText>
        </w:r>
        <w:r w:rsidRPr="00680FD7" w:rsidDel="00D814E5">
          <w:rPr>
            <w:rFonts w:eastAsia="Times New Roman"/>
            <w:spacing w:val="2"/>
            <w:lang w:val="sk-SK"/>
          </w:rPr>
          <w:delText xml:space="preserve"> </w:delText>
        </w:r>
        <w:r w:rsidRPr="00680FD7" w:rsidDel="00D814E5">
          <w:rPr>
            <w:rFonts w:eastAsia="Times New Roman"/>
            <w:w w:val="116"/>
            <w:lang w:val="sk-SK"/>
          </w:rPr>
          <w:delText>prevod</w:delText>
        </w:r>
        <w:r w:rsidRPr="00680FD7" w:rsidDel="00D814E5">
          <w:rPr>
            <w:rFonts w:eastAsia="Times New Roman"/>
            <w:spacing w:val="43"/>
            <w:w w:val="116"/>
            <w:lang w:val="sk-SK"/>
          </w:rPr>
          <w:delText xml:space="preserve"> </w:delText>
        </w:r>
        <w:r w:rsidRPr="00680FD7" w:rsidDel="00D814E5">
          <w:rPr>
            <w:rFonts w:eastAsia="Times New Roman"/>
            <w:w w:val="116"/>
            <w:lang w:val="sk-SK"/>
          </w:rPr>
          <w:delText>podľa</w:delText>
        </w:r>
        <w:r w:rsidRPr="00680FD7" w:rsidDel="00D814E5">
          <w:rPr>
            <w:rFonts w:eastAsia="Times New Roman"/>
            <w:spacing w:val="22"/>
            <w:w w:val="116"/>
            <w:lang w:val="sk-SK"/>
          </w:rPr>
          <w:delText xml:space="preserve"> </w:delText>
        </w:r>
        <w:r w:rsidRPr="00680FD7" w:rsidDel="00D814E5">
          <w:rPr>
            <w:rFonts w:eastAsia="Times New Roman"/>
            <w:lang w:val="sk-SK"/>
          </w:rPr>
          <w:delText>§</w:delText>
        </w:r>
        <w:r w:rsidRPr="00680FD7" w:rsidDel="00D814E5">
          <w:rPr>
            <w:rFonts w:eastAsia="Times New Roman"/>
            <w:spacing w:val="44"/>
            <w:lang w:val="sk-SK"/>
          </w:rPr>
          <w:delText xml:space="preserve"> </w:delText>
        </w:r>
        <w:r w:rsidRPr="00680FD7" w:rsidDel="00D814E5">
          <w:rPr>
            <w:rFonts w:eastAsia="Times New Roman"/>
            <w:w w:val="124"/>
            <w:lang w:val="sk-SK"/>
          </w:rPr>
          <w:delText xml:space="preserve">4 </w:delText>
        </w:r>
        <w:r w:rsidRPr="00680FD7" w:rsidDel="00D814E5">
          <w:rPr>
            <w:rFonts w:eastAsia="Times New Roman"/>
            <w:w w:val="123"/>
            <w:lang w:val="sk-SK"/>
          </w:rPr>
          <w:delText>ods.</w:delText>
        </w:r>
        <w:r w:rsidRPr="00680FD7" w:rsidDel="00D814E5">
          <w:rPr>
            <w:rFonts w:eastAsia="Times New Roman"/>
            <w:spacing w:val="2"/>
            <w:w w:val="123"/>
            <w:lang w:val="sk-SK"/>
          </w:rPr>
          <w:delText xml:space="preserve"> </w:delText>
        </w:r>
        <w:r w:rsidRPr="00680FD7" w:rsidDel="00D814E5">
          <w:rPr>
            <w:rFonts w:eastAsia="Times New Roman"/>
            <w:lang w:val="sk-SK"/>
          </w:rPr>
          <w:delText>1</w:delText>
        </w:r>
        <w:r w:rsidRPr="00680FD7" w:rsidDel="00D814E5">
          <w:rPr>
            <w:rFonts w:eastAsia="Times New Roman"/>
            <w:spacing w:val="38"/>
            <w:lang w:val="sk-SK"/>
          </w:rPr>
          <w:delText xml:space="preserve"> </w:delText>
        </w:r>
        <w:r w:rsidRPr="00680FD7" w:rsidDel="00D814E5">
          <w:rPr>
            <w:rFonts w:eastAsia="Times New Roman"/>
            <w:w w:val="123"/>
            <w:lang w:val="sk-SK"/>
          </w:rPr>
          <w:delText>písm.</w:delText>
        </w:r>
        <w:r w:rsidRPr="00680FD7" w:rsidDel="00D814E5">
          <w:rPr>
            <w:rFonts w:eastAsia="Times New Roman"/>
            <w:spacing w:val="2"/>
            <w:w w:val="123"/>
            <w:lang w:val="sk-SK"/>
          </w:rPr>
          <w:delText xml:space="preserve"> </w:delText>
        </w:r>
        <w:r w:rsidRPr="00680FD7" w:rsidDel="00D814E5">
          <w:rPr>
            <w:rFonts w:eastAsia="Times New Roman"/>
            <w:w w:val="113"/>
            <w:lang w:val="sk-SK"/>
          </w:rPr>
          <w:delText>a)</w:delText>
        </w:r>
        <w:r w:rsidRPr="00680FD7" w:rsidDel="00D814E5">
          <w:rPr>
            <w:rFonts w:eastAsia="Times New Roman"/>
            <w:w w:val="128"/>
            <w:lang w:val="sk-SK"/>
          </w:rPr>
          <w:delText>,</w:delText>
        </w:r>
      </w:del>
    </w:p>
    <w:p w:rsidR="00BF6E8F" w:rsidRPr="00680FD7" w:rsidDel="00D814E5" w:rsidRDefault="00BF6E8F">
      <w:pPr>
        <w:spacing w:before="1" w:after="0" w:line="100" w:lineRule="exact"/>
        <w:rPr>
          <w:del w:id="540" w:author="Toshiba" w:date="2017-02-23T19:58:00Z"/>
          <w:sz w:val="10"/>
          <w:szCs w:val="10"/>
          <w:lang w:val="sk-SK"/>
        </w:rPr>
      </w:pPr>
    </w:p>
    <w:p w:rsidR="00BF6E8F" w:rsidRPr="00680FD7" w:rsidDel="00D814E5" w:rsidRDefault="00FC5E47">
      <w:pPr>
        <w:spacing w:after="0" w:line="240" w:lineRule="auto"/>
        <w:ind w:left="125" w:right="-20"/>
        <w:rPr>
          <w:del w:id="541" w:author="Toshiba" w:date="2017-02-23T19:58:00Z"/>
          <w:rFonts w:eastAsia="Times New Roman"/>
          <w:lang w:val="sk-SK"/>
        </w:rPr>
      </w:pPr>
      <w:del w:id="542" w:author="Toshiba" w:date="2017-02-23T19:58:00Z">
        <w:r w:rsidRPr="00680FD7" w:rsidDel="00D814E5">
          <w:rPr>
            <w:rFonts w:eastAsia="Times New Roman"/>
            <w:lang w:val="sk-SK"/>
          </w:rPr>
          <w:delText xml:space="preserve">c) </w:delText>
        </w:r>
        <w:r w:rsidRPr="00680FD7" w:rsidDel="00D814E5">
          <w:rPr>
            <w:rFonts w:eastAsia="Times New Roman"/>
            <w:spacing w:val="27"/>
            <w:lang w:val="sk-SK"/>
          </w:rPr>
          <w:delText xml:space="preserve"> </w:delText>
        </w:r>
        <w:r w:rsidRPr="00680FD7" w:rsidDel="00D814E5">
          <w:rPr>
            <w:rFonts w:eastAsia="Times New Roman"/>
            <w:w w:val="115"/>
            <w:lang w:val="sk-SK"/>
          </w:rPr>
          <w:delText>pozemok</w:delText>
        </w:r>
        <w:r w:rsidRPr="00680FD7" w:rsidDel="00D814E5">
          <w:rPr>
            <w:rFonts w:eastAsia="Times New Roman"/>
            <w:spacing w:val="21"/>
            <w:w w:val="115"/>
            <w:lang w:val="sk-SK"/>
          </w:rPr>
          <w:delText xml:space="preserve"> </w:delText>
        </w:r>
        <w:r w:rsidRPr="00680FD7" w:rsidDel="00D814E5">
          <w:rPr>
            <w:rFonts w:eastAsia="Times New Roman"/>
            <w:w w:val="115"/>
            <w:lang w:val="sk-SK"/>
          </w:rPr>
          <w:delText>podľa</w:delText>
        </w:r>
        <w:r w:rsidRPr="00680FD7" w:rsidDel="00D814E5">
          <w:rPr>
            <w:rFonts w:eastAsia="Times New Roman"/>
            <w:spacing w:val="2"/>
            <w:w w:val="115"/>
            <w:lang w:val="sk-SK"/>
          </w:rPr>
          <w:delText xml:space="preserve"> </w:delText>
        </w:r>
        <w:r w:rsidRPr="00680FD7" w:rsidDel="00D814E5">
          <w:rPr>
            <w:rFonts w:eastAsia="Times New Roman"/>
            <w:lang w:val="sk-SK"/>
          </w:rPr>
          <w:delText>§</w:delText>
        </w:r>
        <w:r w:rsidRPr="00680FD7" w:rsidDel="00D814E5">
          <w:rPr>
            <w:rFonts w:eastAsia="Times New Roman"/>
            <w:spacing w:val="18"/>
            <w:lang w:val="sk-SK"/>
          </w:rPr>
          <w:delText xml:space="preserve"> </w:delText>
        </w:r>
        <w:r w:rsidRPr="00680FD7" w:rsidDel="00D814E5">
          <w:rPr>
            <w:rFonts w:eastAsia="Times New Roman"/>
            <w:lang w:val="sk-SK"/>
          </w:rPr>
          <w:delText>2</w:delText>
        </w:r>
        <w:r w:rsidRPr="00680FD7" w:rsidDel="00D814E5">
          <w:rPr>
            <w:rFonts w:eastAsia="Times New Roman"/>
            <w:spacing w:val="38"/>
            <w:lang w:val="sk-SK"/>
          </w:rPr>
          <w:delText xml:space="preserve"> </w:delText>
        </w:r>
        <w:r w:rsidRPr="00680FD7" w:rsidDel="00D814E5">
          <w:rPr>
            <w:rFonts w:eastAsia="Times New Roman"/>
            <w:w w:val="123"/>
            <w:lang w:val="sk-SK"/>
          </w:rPr>
          <w:delText>ods.</w:delText>
        </w:r>
        <w:r w:rsidRPr="00680FD7" w:rsidDel="00D814E5">
          <w:rPr>
            <w:rFonts w:eastAsia="Times New Roman"/>
            <w:spacing w:val="2"/>
            <w:w w:val="123"/>
            <w:lang w:val="sk-SK"/>
          </w:rPr>
          <w:delText xml:space="preserve"> </w:delText>
        </w:r>
        <w:r w:rsidRPr="00680FD7" w:rsidDel="00D814E5">
          <w:rPr>
            <w:rFonts w:eastAsia="Times New Roman"/>
            <w:w w:val="124"/>
            <w:lang w:val="sk-SK"/>
          </w:rPr>
          <w:delText>2</w:delText>
        </w:r>
        <w:r w:rsidRPr="00680FD7" w:rsidDel="00D814E5">
          <w:rPr>
            <w:rFonts w:eastAsia="Times New Roman"/>
            <w:w w:val="128"/>
            <w:lang w:val="sk-SK"/>
          </w:rPr>
          <w:delText>,</w:delText>
        </w:r>
      </w:del>
    </w:p>
    <w:p w:rsidR="00BF6E8F" w:rsidRPr="00680FD7" w:rsidDel="00D814E5" w:rsidRDefault="00BF6E8F">
      <w:pPr>
        <w:spacing w:after="0" w:line="140" w:lineRule="exact"/>
        <w:rPr>
          <w:del w:id="543" w:author="Toshiba" w:date="2017-02-23T19:58:00Z"/>
          <w:sz w:val="14"/>
          <w:szCs w:val="14"/>
          <w:lang w:val="sk-SK"/>
        </w:rPr>
      </w:pPr>
    </w:p>
    <w:p w:rsidR="00BF6E8F" w:rsidRPr="00680FD7" w:rsidDel="00D814E5" w:rsidRDefault="00FC5E47">
      <w:pPr>
        <w:spacing w:after="0" w:line="281" w:lineRule="auto"/>
        <w:ind w:left="692" w:right="71" w:hanging="283"/>
        <w:jc w:val="both"/>
        <w:rPr>
          <w:del w:id="544" w:author="Toshiba" w:date="2017-02-23T19:58:00Z"/>
          <w:rFonts w:eastAsia="Times New Roman"/>
          <w:sz w:val="18"/>
          <w:szCs w:val="18"/>
          <w:lang w:val="sk-SK"/>
        </w:rPr>
      </w:pPr>
      <w:del w:id="545" w:author="Toshiba" w:date="2017-02-23T19:58:00Z">
        <w:r w:rsidRPr="00680FD7" w:rsidDel="00D814E5">
          <w:rPr>
            <w:rFonts w:eastAsia="Times New Roman"/>
            <w:lang w:val="sk-SK"/>
          </w:rPr>
          <w:delText xml:space="preserve">1. </w:delText>
        </w:r>
        <w:r w:rsidRPr="00680FD7" w:rsidDel="00D814E5">
          <w:rPr>
            <w:rFonts w:eastAsia="Times New Roman"/>
            <w:spacing w:val="33"/>
            <w:lang w:val="sk-SK"/>
          </w:rPr>
          <w:delText xml:space="preserve"> </w:delText>
        </w:r>
        <w:r w:rsidRPr="00680FD7" w:rsidDel="00D814E5">
          <w:rPr>
            <w:rFonts w:eastAsia="Times New Roman"/>
            <w:w w:val="120"/>
            <w:lang w:val="sk-SK"/>
          </w:rPr>
          <w:delText>ktorý</w:delText>
        </w:r>
        <w:r w:rsidRPr="00680FD7" w:rsidDel="00D814E5">
          <w:rPr>
            <w:rFonts w:eastAsia="Times New Roman"/>
            <w:spacing w:val="12"/>
            <w:w w:val="120"/>
            <w:lang w:val="sk-SK"/>
          </w:rPr>
          <w:delText xml:space="preserve"> </w:delText>
        </w:r>
        <w:r w:rsidRPr="00680FD7" w:rsidDel="00D814E5">
          <w:rPr>
            <w:rFonts w:eastAsia="Times New Roman"/>
            <w:lang w:val="sk-SK"/>
          </w:rPr>
          <w:delText xml:space="preserve">nie </w:delText>
        </w:r>
        <w:r w:rsidRPr="00680FD7" w:rsidDel="00D814E5">
          <w:rPr>
            <w:rFonts w:eastAsia="Times New Roman"/>
            <w:spacing w:val="23"/>
            <w:lang w:val="sk-SK"/>
          </w:rPr>
          <w:delText xml:space="preserve"> </w:delText>
        </w:r>
        <w:r w:rsidRPr="00680FD7" w:rsidDel="00D814E5">
          <w:rPr>
            <w:rFonts w:eastAsia="Times New Roman"/>
            <w:lang w:val="sk-SK"/>
          </w:rPr>
          <w:delText>je</w:delText>
        </w:r>
        <w:r w:rsidRPr="00680FD7" w:rsidDel="00D814E5">
          <w:rPr>
            <w:rFonts w:eastAsia="Times New Roman"/>
            <w:spacing w:val="40"/>
            <w:lang w:val="sk-SK"/>
          </w:rPr>
          <w:delText xml:space="preserve"> </w:delText>
        </w:r>
        <w:r w:rsidRPr="00680FD7" w:rsidDel="00D814E5">
          <w:rPr>
            <w:rFonts w:eastAsia="Times New Roman"/>
            <w:w w:val="116"/>
            <w:lang w:val="sk-SK"/>
          </w:rPr>
          <w:delText>evidovaný</w:delText>
        </w:r>
        <w:r w:rsidRPr="00680FD7" w:rsidDel="00D814E5">
          <w:rPr>
            <w:rFonts w:eastAsia="Times New Roman"/>
            <w:spacing w:val="5"/>
            <w:w w:val="116"/>
            <w:lang w:val="sk-SK"/>
          </w:rPr>
          <w:delText xml:space="preserve"> </w:delText>
        </w:r>
        <w:r w:rsidRPr="00680FD7" w:rsidDel="00D814E5">
          <w:rPr>
            <w:rFonts w:eastAsia="Times New Roman"/>
            <w:w w:val="116"/>
            <w:lang w:val="sk-SK"/>
          </w:rPr>
          <w:delText>podľa</w:delText>
        </w:r>
        <w:r w:rsidRPr="00680FD7" w:rsidDel="00D814E5">
          <w:rPr>
            <w:rFonts w:eastAsia="Times New Roman"/>
            <w:spacing w:val="4"/>
            <w:w w:val="116"/>
            <w:lang w:val="sk-SK"/>
          </w:rPr>
          <w:delText xml:space="preserve"> </w:delText>
        </w:r>
        <w:r w:rsidRPr="00680FD7" w:rsidDel="00D814E5">
          <w:rPr>
            <w:rFonts w:eastAsia="Times New Roman"/>
            <w:w w:val="116"/>
            <w:lang w:val="sk-SK"/>
          </w:rPr>
          <w:delText>osobitného</w:delText>
        </w:r>
        <w:r w:rsidRPr="00680FD7" w:rsidDel="00D814E5">
          <w:rPr>
            <w:rFonts w:eastAsia="Times New Roman"/>
            <w:spacing w:val="57"/>
            <w:w w:val="116"/>
            <w:lang w:val="sk-SK"/>
          </w:rPr>
          <w:delText xml:space="preserve"> </w:delText>
        </w:r>
        <w:r w:rsidRPr="00680FD7" w:rsidDel="00D814E5">
          <w:rPr>
            <w:rFonts w:eastAsia="Times New Roman"/>
            <w:w w:val="125"/>
            <w:lang w:val="sk-SK"/>
          </w:rPr>
          <w:delText>predpisu,</w:delText>
        </w:r>
        <w:r w:rsidRPr="00680FD7" w:rsidDel="00D814E5">
          <w:rPr>
            <w:rFonts w:eastAsia="Times New Roman"/>
            <w:w w:val="124"/>
            <w:position w:val="5"/>
            <w:sz w:val="10"/>
            <w:szCs w:val="10"/>
            <w:lang w:val="sk-SK"/>
          </w:rPr>
          <w:delText>16</w:delText>
        </w:r>
        <w:r w:rsidRPr="00680FD7" w:rsidDel="00D814E5">
          <w:rPr>
            <w:rFonts w:eastAsia="Times New Roman"/>
            <w:w w:val="90"/>
            <w:sz w:val="18"/>
            <w:szCs w:val="18"/>
            <w:lang w:val="sk-SK"/>
          </w:rPr>
          <w:delText>)</w:delText>
        </w:r>
        <w:r w:rsidRPr="00680FD7" w:rsidDel="00D814E5">
          <w:rPr>
            <w:rFonts w:eastAsia="Times New Roman"/>
            <w:sz w:val="18"/>
            <w:szCs w:val="18"/>
            <w:lang w:val="sk-SK"/>
          </w:rPr>
          <w:delText xml:space="preserve"> </w:delText>
        </w:r>
        <w:r w:rsidRPr="00680FD7" w:rsidDel="00D814E5">
          <w:rPr>
            <w:rFonts w:eastAsia="Times New Roman"/>
            <w:spacing w:val="-19"/>
            <w:sz w:val="18"/>
            <w:szCs w:val="18"/>
            <w:lang w:val="sk-SK"/>
          </w:rPr>
          <w:delText xml:space="preserve"> </w:delText>
        </w:r>
        <w:r w:rsidRPr="00680FD7" w:rsidDel="00D814E5">
          <w:rPr>
            <w:rFonts w:eastAsia="Times New Roman"/>
            <w:w w:val="118"/>
            <w:lang w:val="sk-SK"/>
          </w:rPr>
          <w:delText>potvrdenie</w:delText>
        </w:r>
        <w:r w:rsidRPr="00680FD7" w:rsidDel="00D814E5">
          <w:rPr>
            <w:rFonts w:eastAsia="Times New Roman"/>
            <w:spacing w:val="29"/>
            <w:w w:val="118"/>
            <w:lang w:val="sk-SK"/>
          </w:rPr>
          <w:delText xml:space="preserve"> </w:delText>
        </w:r>
        <w:r w:rsidRPr="00680FD7" w:rsidDel="00D814E5">
          <w:rPr>
            <w:rFonts w:eastAsia="Times New Roman"/>
            <w:w w:val="118"/>
            <w:lang w:val="sk-SK"/>
          </w:rPr>
          <w:delText>obce</w:delText>
        </w:r>
        <w:r w:rsidRPr="00680FD7" w:rsidDel="00D814E5">
          <w:rPr>
            <w:rFonts w:eastAsia="Times New Roman"/>
            <w:spacing w:val="8"/>
            <w:w w:val="118"/>
            <w:lang w:val="sk-SK"/>
          </w:rPr>
          <w:delText xml:space="preserve"> </w:delText>
        </w:r>
        <w:r w:rsidRPr="00680FD7" w:rsidDel="00D814E5">
          <w:rPr>
            <w:rFonts w:eastAsia="Times New Roman"/>
            <w:lang w:val="sk-SK"/>
          </w:rPr>
          <w:delText>o</w:delText>
        </w:r>
        <w:r w:rsidRPr="00680FD7" w:rsidDel="00D814E5">
          <w:rPr>
            <w:rFonts w:eastAsia="Times New Roman"/>
            <w:spacing w:val="33"/>
            <w:lang w:val="sk-SK"/>
          </w:rPr>
          <w:delText xml:space="preserve"> </w:delText>
        </w:r>
        <w:r w:rsidRPr="00680FD7" w:rsidDel="00D814E5">
          <w:rPr>
            <w:rFonts w:eastAsia="Times New Roman"/>
            <w:w w:val="121"/>
            <w:lang w:val="sk-SK"/>
          </w:rPr>
          <w:delText>tom,</w:delText>
        </w:r>
        <w:r w:rsidRPr="00680FD7" w:rsidDel="00D814E5">
          <w:rPr>
            <w:rFonts w:eastAsia="Times New Roman"/>
            <w:spacing w:val="10"/>
            <w:w w:val="121"/>
            <w:lang w:val="sk-SK"/>
          </w:rPr>
          <w:delText xml:space="preserve"> </w:delText>
        </w:r>
        <w:r w:rsidRPr="00680FD7" w:rsidDel="00D814E5">
          <w:rPr>
            <w:rFonts w:eastAsia="Times New Roman"/>
            <w:lang w:val="sk-SK"/>
          </w:rPr>
          <w:delText>že</w:delText>
        </w:r>
        <w:r w:rsidRPr="00680FD7" w:rsidDel="00D814E5">
          <w:rPr>
            <w:rFonts w:eastAsia="Times New Roman"/>
            <w:spacing w:val="42"/>
            <w:lang w:val="sk-SK"/>
          </w:rPr>
          <w:delText xml:space="preserve"> </w:delText>
        </w:r>
        <w:r w:rsidRPr="00680FD7" w:rsidDel="00D814E5">
          <w:rPr>
            <w:rFonts w:eastAsia="Times New Roman"/>
            <w:lang w:val="sk-SK"/>
          </w:rPr>
          <w:delText xml:space="preserve">ide </w:delText>
        </w:r>
        <w:r w:rsidRPr="00680FD7" w:rsidDel="00D814E5">
          <w:rPr>
            <w:rFonts w:eastAsia="Times New Roman"/>
            <w:spacing w:val="13"/>
            <w:lang w:val="sk-SK"/>
          </w:rPr>
          <w:delText xml:space="preserve"> </w:delText>
        </w:r>
        <w:r w:rsidRPr="00680FD7" w:rsidDel="00D814E5">
          <w:rPr>
            <w:rFonts w:eastAsia="Times New Roman"/>
            <w:lang w:val="sk-SK"/>
          </w:rPr>
          <w:delText>o</w:delText>
        </w:r>
        <w:r w:rsidRPr="00680FD7" w:rsidDel="00D814E5">
          <w:rPr>
            <w:rFonts w:eastAsia="Times New Roman"/>
            <w:spacing w:val="33"/>
            <w:lang w:val="sk-SK"/>
          </w:rPr>
          <w:delText xml:space="preserve"> </w:delText>
        </w:r>
        <w:r w:rsidRPr="00680FD7" w:rsidDel="00D814E5">
          <w:rPr>
            <w:rFonts w:eastAsia="Times New Roman"/>
            <w:w w:val="117"/>
            <w:lang w:val="sk-SK"/>
          </w:rPr>
          <w:delText xml:space="preserve">pozemok </w:delText>
        </w:r>
        <w:r w:rsidRPr="00680FD7" w:rsidDel="00D814E5">
          <w:rPr>
            <w:rFonts w:eastAsia="Times New Roman"/>
            <w:lang w:val="sk-SK"/>
          </w:rPr>
          <w:delText>v</w:delText>
        </w:r>
        <w:r w:rsidRPr="00680FD7" w:rsidDel="00D814E5">
          <w:rPr>
            <w:rFonts w:eastAsia="Times New Roman"/>
            <w:spacing w:val="18"/>
            <w:lang w:val="sk-SK"/>
          </w:rPr>
          <w:delText xml:space="preserve"> </w:delText>
        </w:r>
        <w:r w:rsidRPr="00680FD7" w:rsidDel="00D814E5">
          <w:rPr>
            <w:rFonts w:eastAsia="Times New Roman"/>
            <w:w w:val="120"/>
            <w:lang w:val="sk-SK"/>
          </w:rPr>
          <w:delText>zastavanom</w:delText>
        </w:r>
        <w:r w:rsidRPr="00680FD7" w:rsidDel="00D814E5">
          <w:rPr>
            <w:rFonts w:eastAsia="Times New Roman"/>
            <w:spacing w:val="23"/>
            <w:w w:val="120"/>
            <w:lang w:val="sk-SK"/>
          </w:rPr>
          <w:delText xml:space="preserve"> </w:delText>
        </w:r>
        <w:r w:rsidRPr="00680FD7" w:rsidDel="00D814E5">
          <w:rPr>
            <w:rFonts w:eastAsia="Times New Roman"/>
            <w:w w:val="120"/>
            <w:lang w:val="sk-SK"/>
          </w:rPr>
          <w:delText>území</w:delText>
        </w:r>
        <w:r w:rsidRPr="00680FD7" w:rsidDel="00D814E5">
          <w:rPr>
            <w:rFonts w:eastAsia="Times New Roman"/>
            <w:spacing w:val="-1"/>
            <w:w w:val="120"/>
            <w:lang w:val="sk-SK"/>
          </w:rPr>
          <w:delText xml:space="preserve"> </w:delText>
        </w:r>
        <w:r w:rsidRPr="00680FD7" w:rsidDel="00D814E5">
          <w:rPr>
            <w:rFonts w:eastAsia="Times New Roman"/>
            <w:w w:val="118"/>
            <w:lang w:val="sk-SK"/>
          </w:rPr>
          <w:delText>obce,</w:delText>
        </w:r>
        <w:r w:rsidRPr="00680FD7" w:rsidDel="00D814E5">
          <w:rPr>
            <w:rFonts w:eastAsia="Times New Roman"/>
            <w:w w:val="124"/>
            <w:position w:val="5"/>
            <w:sz w:val="10"/>
            <w:szCs w:val="10"/>
            <w:lang w:val="sk-SK"/>
          </w:rPr>
          <w:delText>2</w:delText>
        </w:r>
        <w:r w:rsidRPr="00680FD7" w:rsidDel="00D814E5">
          <w:rPr>
            <w:rFonts w:eastAsia="Times New Roman"/>
            <w:w w:val="90"/>
            <w:sz w:val="18"/>
            <w:szCs w:val="18"/>
            <w:lang w:val="sk-SK"/>
          </w:rPr>
          <w:delText>)</w:delText>
        </w:r>
      </w:del>
    </w:p>
    <w:p w:rsidR="00BF6E8F" w:rsidRPr="00680FD7" w:rsidDel="00D814E5" w:rsidRDefault="00BF6E8F">
      <w:pPr>
        <w:spacing w:before="1" w:after="0" w:line="100" w:lineRule="exact"/>
        <w:rPr>
          <w:del w:id="546" w:author="Toshiba" w:date="2017-02-23T19:58:00Z"/>
          <w:sz w:val="10"/>
          <w:szCs w:val="10"/>
          <w:lang w:val="sk-SK"/>
        </w:rPr>
      </w:pPr>
    </w:p>
    <w:p w:rsidR="00BF6E8F" w:rsidRPr="00680FD7" w:rsidDel="00D814E5" w:rsidRDefault="00FC5E47">
      <w:pPr>
        <w:spacing w:after="0" w:line="240" w:lineRule="auto"/>
        <w:ind w:left="374" w:right="513"/>
        <w:jc w:val="center"/>
        <w:rPr>
          <w:del w:id="547" w:author="Toshiba" w:date="2017-02-23T19:58:00Z"/>
          <w:rFonts w:eastAsia="Times New Roman"/>
          <w:sz w:val="18"/>
          <w:szCs w:val="18"/>
          <w:lang w:val="sk-SK"/>
        </w:rPr>
      </w:pPr>
      <w:del w:id="548" w:author="Toshiba" w:date="2017-02-23T19:58:00Z">
        <w:r w:rsidRPr="00680FD7" w:rsidDel="00D814E5">
          <w:rPr>
            <w:rFonts w:eastAsia="Times New Roman"/>
            <w:lang w:val="sk-SK"/>
          </w:rPr>
          <w:delText xml:space="preserve">2. </w:delText>
        </w:r>
        <w:r w:rsidRPr="00680FD7" w:rsidDel="00D814E5">
          <w:rPr>
            <w:rFonts w:eastAsia="Times New Roman"/>
            <w:spacing w:val="33"/>
            <w:lang w:val="sk-SK"/>
          </w:rPr>
          <w:delText xml:space="preserve"> </w:delText>
        </w:r>
        <w:r w:rsidRPr="00680FD7" w:rsidDel="00D814E5">
          <w:rPr>
            <w:rFonts w:eastAsia="Times New Roman"/>
            <w:w w:val="118"/>
            <w:lang w:val="sk-SK"/>
          </w:rPr>
          <w:delText>špecifikáciu</w:delText>
        </w:r>
        <w:r w:rsidRPr="00680FD7" w:rsidDel="00D814E5">
          <w:rPr>
            <w:rFonts w:eastAsia="Times New Roman"/>
            <w:spacing w:val="24"/>
            <w:w w:val="118"/>
            <w:lang w:val="sk-SK"/>
          </w:rPr>
          <w:delText xml:space="preserve"> </w:delText>
        </w:r>
        <w:r w:rsidRPr="00680FD7" w:rsidDel="00D814E5">
          <w:rPr>
            <w:rFonts w:eastAsia="Times New Roman"/>
            <w:w w:val="118"/>
            <w:lang w:val="sk-SK"/>
          </w:rPr>
          <w:delText>obmedzenia</w:delText>
        </w:r>
        <w:r w:rsidRPr="00680FD7" w:rsidDel="00D814E5">
          <w:rPr>
            <w:rFonts w:eastAsia="Times New Roman"/>
            <w:spacing w:val="24"/>
            <w:w w:val="118"/>
            <w:lang w:val="sk-SK"/>
          </w:rPr>
          <w:delText xml:space="preserve"> </w:delText>
        </w:r>
        <w:r w:rsidRPr="00680FD7" w:rsidDel="00D814E5">
          <w:rPr>
            <w:rFonts w:eastAsia="Times New Roman"/>
            <w:w w:val="118"/>
            <w:lang w:val="sk-SK"/>
          </w:rPr>
          <w:delText>jeho</w:delText>
        </w:r>
        <w:r w:rsidRPr="00680FD7" w:rsidDel="00D814E5">
          <w:rPr>
            <w:rFonts w:eastAsia="Times New Roman"/>
            <w:spacing w:val="5"/>
            <w:w w:val="118"/>
            <w:lang w:val="sk-SK"/>
          </w:rPr>
          <w:delText xml:space="preserve"> </w:delText>
        </w:r>
        <w:r w:rsidRPr="00680FD7" w:rsidDel="00D814E5">
          <w:rPr>
            <w:rFonts w:eastAsia="Times New Roman"/>
            <w:w w:val="118"/>
            <w:lang w:val="sk-SK"/>
          </w:rPr>
          <w:delText>poľnohospodárskeho</w:delText>
        </w:r>
        <w:r w:rsidRPr="00680FD7" w:rsidDel="00D814E5">
          <w:rPr>
            <w:rFonts w:eastAsia="Times New Roman"/>
            <w:spacing w:val="39"/>
            <w:w w:val="118"/>
            <w:lang w:val="sk-SK"/>
          </w:rPr>
          <w:delText xml:space="preserve"> </w:delText>
        </w:r>
        <w:r w:rsidRPr="00680FD7" w:rsidDel="00D814E5">
          <w:rPr>
            <w:rFonts w:eastAsia="Times New Roman"/>
            <w:w w:val="118"/>
            <w:lang w:val="sk-SK"/>
          </w:rPr>
          <w:delText>využitia</w:delText>
        </w:r>
        <w:r w:rsidRPr="00680FD7" w:rsidDel="00D814E5">
          <w:rPr>
            <w:rFonts w:eastAsia="Times New Roman"/>
            <w:spacing w:val="-1"/>
            <w:w w:val="118"/>
            <w:lang w:val="sk-SK"/>
          </w:rPr>
          <w:delText xml:space="preserve"> </w:delText>
        </w:r>
        <w:r w:rsidRPr="00680FD7" w:rsidDel="00D814E5">
          <w:rPr>
            <w:rFonts w:eastAsia="Times New Roman"/>
            <w:w w:val="118"/>
            <w:lang w:val="sk-SK"/>
          </w:rPr>
          <w:delText>podľa</w:delText>
        </w:r>
        <w:r w:rsidRPr="00680FD7" w:rsidDel="00D814E5">
          <w:rPr>
            <w:rFonts w:eastAsia="Times New Roman"/>
            <w:spacing w:val="-14"/>
            <w:w w:val="118"/>
            <w:lang w:val="sk-SK"/>
          </w:rPr>
          <w:delText xml:space="preserve"> </w:delText>
        </w:r>
        <w:r w:rsidRPr="00680FD7" w:rsidDel="00D814E5">
          <w:rPr>
            <w:rFonts w:eastAsia="Times New Roman"/>
            <w:w w:val="118"/>
            <w:lang w:val="sk-SK"/>
          </w:rPr>
          <w:delText>osobitných</w:delText>
        </w:r>
        <w:r w:rsidRPr="00680FD7" w:rsidDel="00D814E5">
          <w:rPr>
            <w:rFonts w:eastAsia="Times New Roman"/>
            <w:spacing w:val="31"/>
            <w:w w:val="118"/>
            <w:lang w:val="sk-SK"/>
          </w:rPr>
          <w:delText xml:space="preserve"> </w:delText>
        </w:r>
        <w:r w:rsidRPr="00680FD7" w:rsidDel="00D814E5">
          <w:rPr>
            <w:rFonts w:eastAsia="Times New Roman"/>
            <w:w w:val="120"/>
            <w:lang w:val="sk-SK"/>
          </w:rPr>
          <w:delText>predpisov,</w:delText>
        </w:r>
        <w:r w:rsidRPr="00680FD7" w:rsidDel="00D814E5">
          <w:rPr>
            <w:rFonts w:eastAsia="Times New Roman"/>
            <w:w w:val="124"/>
            <w:position w:val="5"/>
            <w:sz w:val="10"/>
            <w:szCs w:val="10"/>
            <w:lang w:val="sk-SK"/>
          </w:rPr>
          <w:delText>4</w:delText>
        </w:r>
        <w:r w:rsidRPr="00680FD7" w:rsidDel="00D814E5">
          <w:rPr>
            <w:rFonts w:eastAsia="Times New Roman"/>
            <w:w w:val="90"/>
            <w:sz w:val="18"/>
            <w:szCs w:val="18"/>
            <w:lang w:val="sk-SK"/>
          </w:rPr>
          <w:delText>)</w:delText>
        </w:r>
      </w:del>
    </w:p>
    <w:p w:rsidR="00BF6E8F" w:rsidRPr="00680FD7" w:rsidDel="00D814E5" w:rsidRDefault="00BF6E8F">
      <w:pPr>
        <w:spacing w:after="0" w:line="140" w:lineRule="exact"/>
        <w:rPr>
          <w:del w:id="549" w:author="Toshiba" w:date="2017-02-23T19:58:00Z"/>
          <w:sz w:val="14"/>
          <w:szCs w:val="14"/>
          <w:lang w:val="sk-SK"/>
        </w:rPr>
      </w:pPr>
    </w:p>
    <w:p w:rsidR="00BF6E8F" w:rsidRPr="00680FD7" w:rsidRDefault="00FC5E47">
      <w:pPr>
        <w:spacing w:after="0" w:line="240" w:lineRule="auto"/>
        <w:ind w:left="125" w:right="-20"/>
        <w:rPr>
          <w:rFonts w:eastAsia="Times New Roman"/>
          <w:lang w:val="sk-SK"/>
        </w:rPr>
      </w:pPr>
      <w:del w:id="550" w:author="Toshiba" w:date="2017-02-23T19:58:00Z">
        <w:r w:rsidRPr="00680FD7" w:rsidDel="00D814E5">
          <w:rPr>
            <w:rFonts w:eastAsia="Times New Roman"/>
            <w:lang w:val="sk-SK"/>
          </w:rPr>
          <w:delText xml:space="preserve">d) </w:delText>
        </w:r>
        <w:r w:rsidRPr="00680FD7" w:rsidDel="00D814E5">
          <w:rPr>
            <w:rFonts w:eastAsia="Times New Roman"/>
            <w:spacing w:val="16"/>
            <w:lang w:val="sk-SK"/>
          </w:rPr>
          <w:delText xml:space="preserve"> </w:delText>
        </w:r>
        <w:r w:rsidRPr="00680FD7" w:rsidDel="00D814E5">
          <w:rPr>
            <w:rFonts w:eastAsia="Times New Roman"/>
            <w:w w:val="116"/>
            <w:lang w:val="sk-SK"/>
          </w:rPr>
          <w:delText>prevod</w:delText>
        </w:r>
        <w:r w:rsidRPr="00680FD7" w:rsidDel="00D814E5">
          <w:rPr>
            <w:rFonts w:eastAsia="Times New Roman"/>
            <w:spacing w:val="17"/>
            <w:w w:val="116"/>
            <w:lang w:val="sk-SK"/>
          </w:rPr>
          <w:delText xml:space="preserve"> </w:delText>
        </w:r>
        <w:r w:rsidRPr="00680FD7" w:rsidDel="00D814E5">
          <w:rPr>
            <w:rFonts w:eastAsia="Times New Roman"/>
            <w:w w:val="116"/>
            <w:lang w:val="sk-SK"/>
          </w:rPr>
          <w:delText>podľa</w:delText>
        </w:r>
        <w:r w:rsidRPr="00680FD7" w:rsidDel="00D814E5">
          <w:rPr>
            <w:rFonts w:eastAsia="Times New Roman"/>
            <w:spacing w:val="-3"/>
            <w:w w:val="116"/>
            <w:lang w:val="sk-SK"/>
          </w:rPr>
          <w:delText xml:space="preserve"> </w:delText>
        </w:r>
        <w:r w:rsidRPr="00680FD7" w:rsidDel="00D814E5">
          <w:rPr>
            <w:rFonts w:eastAsia="Times New Roman"/>
            <w:lang w:val="sk-SK"/>
          </w:rPr>
          <w:delText>§</w:delText>
        </w:r>
        <w:r w:rsidRPr="00680FD7" w:rsidDel="00D814E5">
          <w:rPr>
            <w:rFonts w:eastAsia="Times New Roman"/>
            <w:spacing w:val="18"/>
            <w:lang w:val="sk-SK"/>
          </w:rPr>
          <w:delText xml:space="preserve"> </w:delText>
        </w:r>
        <w:r w:rsidRPr="00680FD7" w:rsidDel="00D814E5">
          <w:rPr>
            <w:rFonts w:eastAsia="Times New Roman"/>
            <w:lang w:val="sk-SK"/>
          </w:rPr>
          <w:delText>4</w:delText>
        </w:r>
        <w:r w:rsidRPr="00680FD7" w:rsidDel="00D814E5">
          <w:rPr>
            <w:rFonts w:eastAsia="Times New Roman"/>
            <w:spacing w:val="38"/>
            <w:lang w:val="sk-SK"/>
          </w:rPr>
          <w:delText xml:space="preserve"> </w:delText>
        </w:r>
        <w:r w:rsidRPr="00680FD7" w:rsidDel="00D814E5">
          <w:rPr>
            <w:rFonts w:eastAsia="Times New Roman"/>
            <w:w w:val="122"/>
            <w:lang w:val="sk-SK"/>
          </w:rPr>
          <w:delText>ods.</w:delText>
        </w:r>
        <w:r w:rsidRPr="00680FD7" w:rsidDel="00D814E5">
          <w:rPr>
            <w:rFonts w:eastAsia="Times New Roman"/>
            <w:spacing w:val="6"/>
            <w:w w:val="122"/>
            <w:lang w:val="sk-SK"/>
          </w:rPr>
          <w:delText xml:space="preserve"> </w:delText>
        </w:r>
        <w:r w:rsidRPr="00680FD7" w:rsidDel="00D814E5">
          <w:rPr>
            <w:rFonts w:eastAsia="Times New Roman"/>
            <w:w w:val="122"/>
            <w:lang w:val="sk-SK"/>
          </w:rPr>
          <w:delText>7,</w:delText>
        </w:r>
        <w:r w:rsidRPr="00680FD7" w:rsidDel="00D814E5">
          <w:rPr>
            <w:rFonts w:eastAsia="Times New Roman"/>
            <w:spacing w:val="8"/>
            <w:w w:val="122"/>
            <w:lang w:val="sk-SK"/>
          </w:rPr>
          <w:delText xml:space="preserve"> </w:delText>
        </w:r>
        <w:r w:rsidRPr="00680FD7" w:rsidDel="00D814E5">
          <w:rPr>
            <w:rFonts w:eastAsia="Times New Roman"/>
            <w:w w:val="122"/>
            <w:lang w:val="sk-SK"/>
          </w:rPr>
          <w:delText>potvrdenie</w:delText>
        </w:r>
        <w:r w:rsidRPr="00680FD7" w:rsidDel="00D814E5">
          <w:rPr>
            <w:rFonts w:eastAsia="Times New Roman"/>
            <w:spacing w:val="-14"/>
            <w:w w:val="122"/>
            <w:lang w:val="sk-SK"/>
          </w:rPr>
          <w:delText xml:space="preserve"> </w:delText>
        </w:r>
        <w:r w:rsidRPr="00680FD7" w:rsidDel="00D814E5">
          <w:rPr>
            <w:rFonts w:eastAsia="Times New Roman"/>
            <w:lang w:val="sk-SK"/>
          </w:rPr>
          <w:delText>o</w:delText>
        </w:r>
        <w:r w:rsidRPr="00680FD7" w:rsidDel="00D814E5">
          <w:rPr>
            <w:rFonts w:eastAsia="Times New Roman"/>
            <w:spacing w:val="26"/>
            <w:lang w:val="sk-SK"/>
          </w:rPr>
          <w:delText xml:space="preserve"> </w:delText>
        </w:r>
        <w:r w:rsidRPr="00680FD7" w:rsidDel="00D814E5">
          <w:rPr>
            <w:rFonts w:eastAsia="Times New Roman"/>
            <w:w w:val="121"/>
            <w:lang w:val="sk-SK"/>
          </w:rPr>
          <w:delText>trvalom</w:delText>
        </w:r>
        <w:r w:rsidRPr="00680FD7" w:rsidDel="00D814E5">
          <w:rPr>
            <w:rFonts w:eastAsia="Times New Roman"/>
            <w:spacing w:val="-9"/>
            <w:w w:val="121"/>
            <w:lang w:val="sk-SK"/>
          </w:rPr>
          <w:delText xml:space="preserve"> </w:delText>
        </w:r>
        <w:r w:rsidRPr="00680FD7" w:rsidDel="00D814E5">
          <w:rPr>
            <w:rFonts w:eastAsia="Times New Roman"/>
            <w:w w:val="121"/>
            <w:lang w:val="sk-SK"/>
          </w:rPr>
          <w:delText>pobyte</w:delText>
        </w:r>
        <w:r w:rsidRPr="00680FD7" w:rsidDel="00D814E5">
          <w:rPr>
            <w:rFonts w:eastAsia="Times New Roman"/>
            <w:spacing w:val="-7"/>
            <w:w w:val="121"/>
            <w:lang w:val="sk-SK"/>
          </w:rPr>
          <w:delText xml:space="preserve"> </w:delText>
        </w:r>
        <w:r w:rsidRPr="00680FD7" w:rsidDel="00D814E5">
          <w:rPr>
            <w:rFonts w:eastAsia="Times New Roman"/>
            <w:w w:val="121"/>
            <w:lang w:val="sk-SK"/>
          </w:rPr>
          <w:delText>alebo</w:delText>
        </w:r>
        <w:r w:rsidRPr="00680FD7" w:rsidDel="00D814E5">
          <w:rPr>
            <w:rFonts w:eastAsia="Times New Roman"/>
            <w:spacing w:val="-5"/>
            <w:w w:val="121"/>
            <w:lang w:val="sk-SK"/>
          </w:rPr>
          <w:delText xml:space="preserve"> </w:delText>
        </w:r>
        <w:r w:rsidRPr="00680FD7" w:rsidDel="00D814E5">
          <w:rPr>
            <w:rFonts w:eastAsia="Times New Roman"/>
            <w:w w:val="121"/>
            <w:lang w:val="sk-SK"/>
          </w:rPr>
          <w:delText>sídle</w:delText>
        </w:r>
        <w:r w:rsidRPr="00680FD7" w:rsidDel="00D814E5">
          <w:rPr>
            <w:rFonts w:eastAsia="Times New Roman"/>
            <w:spacing w:val="-4"/>
            <w:w w:val="121"/>
            <w:lang w:val="sk-SK"/>
          </w:rPr>
          <w:delText xml:space="preserve"> </w:delText>
        </w:r>
        <w:r w:rsidRPr="00680FD7" w:rsidDel="00D814E5">
          <w:rPr>
            <w:rFonts w:eastAsia="Times New Roman"/>
            <w:w w:val="121"/>
            <w:lang w:val="sk-SK"/>
          </w:rPr>
          <w:delText>na</w:delText>
        </w:r>
        <w:r w:rsidRPr="00680FD7" w:rsidDel="00D814E5">
          <w:rPr>
            <w:rFonts w:eastAsia="Times New Roman"/>
            <w:spacing w:val="22"/>
            <w:w w:val="121"/>
            <w:lang w:val="sk-SK"/>
          </w:rPr>
          <w:delText xml:space="preserve"> </w:delText>
        </w:r>
        <w:r w:rsidRPr="00680FD7" w:rsidDel="00D814E5">
          <w:rPr>
            <w:rFonts w:eastAsia="Times New Roman"/>
            <w:w w:val="121"/>
            <w:lang w:val="sk-SK"/>
          </w:rPr>
          <w:delText>území</w:delText>
        </w:r>
        <w:r w:rsidRPr="00680FD7" w:rsidDel="00D814E5">
          <w:rPr>
            <w:rFonts w:eastAsia="Times New Roman"/>
            <w:spacing w:val="-6"/>
            <w:w w:val="121"/>
            <w:lang w:val="sk-SK"/>
          </w:rPr>
          <w:delText xml:space="preserve"> </w:delText>
        </w:r>
        <w:r w:rsidRPr="00680FD7" w:rsidDel="00D814E5">
          <w:rPr>
            <w:rFonts w:eastAsia="Times New Roman"/>
            <w:w w:val="121"/>
            <w:lang w:val="sk-SK"/>
          </w:rPr>
          <w:delText>Slovenskej</w:delText>
        </w:r>
        <w:r w:rsidRPr="00680FD7" w:rsidDel="00D814E5">
          <w:rPr>
            <w:rFonts w:eastAsia="Times New Roman"/>
            <w:spacing w:val="-23"/>
            <w:w w:val="121"/>
            <w:lang w:val="sk-SK"/>
          </w:rPr>
          <w:delText xml:space="preserve"> </w:delText>
        </w:r>
        <w:r w:rsidRPr="00680FD7" w:rsidDel="00D814E5">
          <w:rPr>
            <w:rFonts w:eastAsia="Times New Roman"/>
            <w:w w:val="121"/>
            <w:lang w:val="sk-SK"/>
          </w:rPr>
          <w:delText>republiky.</w:delText>
        </w:r>
      </w:del>
    </w:p>
    <w:p w:rsidR="00BF6E8F" w:rsidRPr="00680FD7" w:rsidRDefault="00BF6E8F">
      <w:pPr>
        <w:spacing w:before="8" w:after="0" w:line="120" w:lineRule="exact"/>
        <w:rPr>
          <w:sz w:val="12"/>
          <w:szCs w:val="12"/>
          <w:lang w:val="sk-SK"/>
        </w:rPr>
      </w:pPr>
    </w:p>
    <w:p w:rsidR="00D814E5" w:rsidRPr="00680FD7" w:rsidRDefault="00D814E5" w:rsidP="00D814E5">
      <w:pPr>
        <w:spacing w:before="100"/>
        <w:jc w:val="center"/>
        <w:rPr>
          <w:ins w:id="551" w:author="Toshiba" w:date="2017-02-23T20:01:00Z"/>
          <w:lang w:val="sk-SK"/>
          <w:rPrChange w:id="552" w:author="Illáš Martin" w:date="2017-02-24T10:35:00Z">
            <w:rPr>
              <w:ins w:id="553" w:author="Toshiba" w:date="2017-02-23T20:01:00Z"/>
            </w:rPr>
          </w:rPrChange>
        </w:rPr>
      </w:pPr>
      <w:ins w:id="554" w:author="Toshiba" w:date="2017-02-23T20:01:00Z">
        <w:r w:rsidRPr="00680FD7">
          <w:rPr>
            <w:b/>
            <w:lang w:val="sk-SK"/>
            <w:rPrChange w:id="555" w:author="Illáš Martin" w:date="2017-02-24T10:35:00Z">
              <w:rPr>
                <w:b/>
                <w:sz w:val="24"/>
              </w:rPr>
            </w:rPrChange>
          </w:rPr>
          <w:t>§ 6a</w:t>
        </w:r>
      </w:ins>
    </w:p>
    <w:p w:rsidR="00D814E5" w:rsidRPr="00680FD7" w:rsidRDefault="00D814E5" w:rsidP="00D814E5">
      <w:pPr>
        <w:jc w:val="center"/>
        <w:rPr>
          <w:ins w:id="556" w:author="Toshiba" w:date="2017-02-23T20:01:00Z"/>
          <w:lang w:val="sk-SK"/>
          <w:rPrChange w:id="557" w:author="Illáš Martin" w:date="2017-02-24T10:35:00Z">
            <w:rPr>
              <w:ins w:id="558" w:author="Toshiba" w:date="2017-02-23T20:01:00Z"/>
            </w:rPr>
          </w:rPrChange>
        </w:rPr>
      </w:pPr>
      <w:ins w:id="559" w:author="Toshiba" w:date="2017-02-23T20:01:00Z">
        <w:r w:rsidRPr="00680FD7">
          <w:rPr>
            <w:b/>
            <w:lang w:val="sk-SK"/>
            <w:rPrChange w:id="560" w:author="Illáš Martin" w:date="2017-02-24T10:35:00Z">
              <w:rPr>
                <w:b/>
                <w:sz w:val="24"/>
              </w:rPr>
            </w:rPrChange>
          </w:rPr>
          <w:t>Evidencia poľnohospodárov</w:t>
        </w:r>
      </w:ins>
    </w:p>
    <w:p w:rsidR="00D814E5" w:rsidRPr="00680FD7" w:rsidRDefault="00D814E5" w:rsidP="00D814E5">
      <w:pPr>
        <w:spacing w:before="120" w:after="60"/>
        <w:ind w:firstLine="567"/>
        <w:jc w:val="both"/>
        <w:rPr>
          <w:ins w:id="561" w:author="Toshiba" w:date="2017-02-23T20:01:00Z"/>
          <w:lang w:val="sk-SK"/>
          <w:rPrChange w:id="562" w:author="Illáš Martin" w:date="2017-02-24T10:35:00Z">
            <w:rPr>
              <w:ins w:id="563" w:author="Toshiba" w:date="2017-02-23T20:01:00Z"/>
              <w:sz w:val="24"/>
              <w:szCs w:val="24"/>
            </w:rPr>
          </w:rPrChange>
        </w:rPr>
      </w:pPr>
      <w:ins w:id="564" w:author="Toshiba" w:date="2017-02-23T20:01:00Z">
        <w:r w:rsidRPr="00680FD7">
          <w:rPr>
            <w:lang w:val="sk-SK"/>
            <w:rPrChange w:id="565" w:author="Illáš Martin" w:date="2017-02-24T10:35:00Z">
              <w:rPr>
                <w:sz w:val="24"/>
              </w:rPr>
            </w:rPrChange>
          </w:rPr>
          <w:t>(1) Ministerstvo v rámci registra prevádzkuje evidenciu poľnohospodárov oprávnených nadobúdať vlastníctvo poľnohospodárskeho pozemku (ďalej len „evidencia“). Okresný úrad eviduje písomné žiadosti o zaradenie do evidencie. Evidencia obsahuje</w:t>
        </w:r>
      </w:ins>
    </w:p>
    <w:p w:rsidR="00D814E5" w:rsidRPr="00680FD7" w:rsidRDefault="00D814E5" w:rsidP="00D814E5">
      <w:pPr>
        <w:spacing w:after="60"/>
        <w:ind w:left="567" w:hanging="284"/>
        <w:jc w:val="both"/>
        <w:rPr>
          <w:ins w:id="566" w:author="Toshiba" w:date="2017-02-23T20:01:00Z"/>
          <w:lang w:val="sk-SK"/>
          <w:rPrChange w:id="567" w:author="Illáš Martin" w:date="2017-02-24T10:35:00Z">
            <w:rPr>
              <w:ins w:id="568" w:author="Toshiba" w:date="2017-02-23T20:01:00Z"/>
              <w:sz w:val="24"/>
              <w:szCs w:val="24"/>
            </w:rPr>
          </w:rPrChange>
        </w:rPr>
      </w:pPr>
      <w:ins w:id="569" w:author="Toshiba" w:date="2017-02-23T20:01:00Z">
        <w:r w:rsidRPr="00680FD7">
          <w:rPr>
            <w:lang w:val="sk-SK"/>
            <w:rPrChange w:id="570" w:author="Illáš Martin" w:date="2017-02-24T10:35:00Z">
              <w:rPr>
                <w:sz w:val="24"/>
                <w:szCs w:val="24"/>
              </w:rPr>
            </w:rPrChange>
          </w:rPr>
          <w:t>a) meno, priezvisko, obchodné meno, identifikačné číslo organizácie</w:t>
        </w:r>
        <w:r w:rsidRPr="00680FD7" w:rsidDel="009B22B6">
          <w:rPr>
            <w:lang w:val="sk-SK"/>
            <w:rPrChange w:id="571" w:author="Illáš Martin" w:date="2017-02-24T10:35:00Z">
              <w:rPr>
                <w:sz w:val="24"/>
                <w:szCs w:val="24"/>
              </w:rPr>
            </w:rPrChange>
          </w:rPr>
          <w:t xml:space="preserve"> </w:t>
        </w:r>
        <w:r w:rsidRPr="00680FD7">
          <w:rPr>
            <w:lang w:val="sk-SK"/>
            <w:rPrChange w:id="572" w:author="Illáš Martin" w:date="2017-02-24T10:35:00Z">
              <w:rPr>
                <w:sz w:val="24"/>
                <w:szCs w:val="24"/>
              </w:rPr>
            </w:rPrChange>
          </w:rPr>
          <w:t>a miesto podnikania, ak ide o fyzickú osobu – podnikateľa, alebo názov, sídlo a identifikačné číslo organizácie, ak ide o právnickú osobu,</w:t>
        </w:r>
      </w:ins>
    </w:p>
    <w:p w:rsidR="00D814E5" w:rsidRPr="00680FD7" w:rsidRDefault="00D814E5" w:rsidP="00D814E5">
      <w:pPr>
        <w:spacing w:after="60"/>
        <w:ind w:left="567" w:hanging="284"/>
        <w:jc w:val="both"/>
        <w:rPr>
          <w:ins w:id="573" w:author="Toshiba" w:date="2017-02-23T20:01:00Z"/>
          <w:lang w:val="sk-SK"/>
          <w:rPrChange w:id="574" w:author="Illáš Martin" w:date="2017-02-24T10:35:00Z">
            <w:rPr>
              <w:ins w:id="575" w:author="Toshiba" w:date="2017-02-23T20:01:00Z"/>
              <w:sz w:val="24"/>
            </w:rPr>
          </w:rPrChange>
        </w:rPr>
      </w:pPr>
      <w:ins w:id="576" w:author="Toshiba" w:date="2017-02-23T20:01:00Z">
        <w:r w:rsidRPr="00680FD7">
          <w:rPr>
            <w:lang w:val="sk-SK"/>
            <w:rPrChange w:id="577" w:author="Illáš Martin" w:date="2017-02-24T10:35:00Z">
              <w:rPr>
                <w:sz w:val="24"/>
                <w:szCs w:val="24"/>
              </w:rPr>
            </w:rPrChange>
          </w:rPr>
          <w:t>b) dátum začiatku podnikania v poľnohospodárskej výrobe,</w:t>
        </w:r>
      </w:ins>
    </w:p>
    <w:p w:rsidR="00D814E5" w:rsidRPr="00680FD7" w:rsidRDefault="00D814E5" w:rsidP="00D814E5">
      <w:pPr>
        <w:spacing w:after="60"/>
        <w:ind w:left="567" w:hanging="284"/>
        <w:jc w:val="both"/>
        <w:rPr>
          <w:ins w:id="578" w:author="Toshiba" w:date="2017-02-23T20:01:00Z"/>
          <w:lang w:val="sk-SK"/>
          <w:rPrChange w:id="579" w:author="Illáš Martin" w:date="2017-02-24T10:35:00Z">
            <w:rPr>
              <w:ins w:id="580" w:author="Toshiba" w:date="2017-02-23T20:01:00Z"/>
              <w:sz w:val="24"/>
            </w:rPr>
          </w:rPrChange>
        </w:rPr>
      </w:pPr>
      <w:ins w:id="581" w:author="Toshiba" w:date="2017-02-23T20:01:00Z">
        <w:r w:rsidRPr="00680FD7">
          <w:rPr>
            <w:lang w:val="sk-SK"/>
            <w:rPrChange w:id="582" w:author="Illáš Martin" w:date="2017-02-24T10:35:00Z">
              <w:rPr>
                <w:sz w:val="24"/>
                <w:szCs w:val="24"/>
              </w:rPr>
            </w:rPrChange>
          </w:rPr>
          <w:t>c) názov obce, v ktorej poľnohospodár vykonáva podnikanie v poľnohospodárskej výrobe,</w:t>
        </w:r>
      </w:ins>
    </w:p>
    <w:p w:rsidR="00D814E5" w:rsidRPr="00680FD7" w:rsidRDefault="00D814E5" w:rsidP="00D814E5">
      <w:pPr>
        <w:spacing w:after="60"/>
        <w:ind w:left="567" w:hanging="284"/>
        <w:jc w:val="both"/>
        <w:rPr>
          <w:ins w:id="583" w:author="Toshiba" w:date="2017-02-23T20:01:00Z"/>
          <w:lang w:val="sk-SK"/>
          <w:rPrChange w:id="584" w:author="Illáš Martin" w:date="2017-02-24T10:35:00Z">
            <w:rPr>
              <w:ins w:id="585" w:author="Toshiba" w:date="2017-02-23T20:01:00Z"/>
            </w:rPr>
          </w:rPrChange>
        </w:rPr>
      </w:pPr>
      <w:ins w:id="586" w:author="Toshiba" w:date="2017-02-23T20:01:00Z">
        <w:r w:rsidRPr="00680FD7">
          <w:rPr>
            <w:lang w:val="sk-SK"/>
            <w:rPrChange w:id="587" w:author="Illáš Martin" w:date="2017-02-24T10:35:00Z">
              <w:rPr>
                <w:sz w:val="24"/>
                <w:szCs w:val="24"/>
              </w:rPr>
            </w:rPrChange>
          </w:rPr>
          <w:t>d) údaj, či ide o začínajúceho poľnohospodára.</w:t>
        </w:r>
      </w:ins>
    </w:p>
    <w:p w:rsidR="00D814E5" w:rsidRPr="00680FD7" w:rsidRDefault="00D814E5" w:rsidP="00D814E5">
      <w:pPr>
        <w:spacing w:before="120" w:after="60"/>
        <w:ind w:firstLine="567"/>
        <w:jc w:val="both"/>
        <w:rPr>
          <w:ins w:id="588" w:author="Toshiba" w:date="2017-02-23T20:01:00Z"/>
          <w:lang w:val="sk-SK"/>
          <w:rPrChange w:id="589" w:author="Illáš Martin" w:date="2017-02-24T10:35:00Z">
            <w:rPr>
              <w:ins w:id="590" w:author="Toshiba" w:date="2017-02-23T20:01:00Z"/>
            </w:rPr>
          </w:rPrChange>
        </w:rPr>
      </w:pPr>
      <w:ins w:id="591" w:author="Toshiba" w:date="2017-02-23T20:01:00Z">
        <w:r w:rsidRPr="00680FD7">
          <w:rPr>
            <w:lang w:val="sk-SK"/>
            <w:rPrChange w:id="592" w:author="Illáš Martin" w:date="2017-02-24T10:35:00Z">
              <w:rPr>
                <w:sz w:val="24"/>
              </w:rPr>
            </w:rPrChange>
          </w:rPr>
          <w:t>(2) Poľnohospodárom sa na účely tohto zákona rozumie osoba, ktorá na území obce najmenej tri roky vykonáva poľnohospodársku výrobu ako podnikanie na poľnohospodárskych pozemkoch alebo v stavbách, ktoré vlastní alebo má v nájme, alebo začínajúci poľnohospodár podľa § 4 ods. 13.</w:t>
        </w:r>
      </w:ins>
    </w:p>
    <w:p w:rsidR="00D814E5" w:rsidRPr="00680FD7" w:rsidRDefault="00D814E5" w:rsidP="00D814E5">
      <w:pPr>
        <w:spacing w:before="120" w:after="60"/>
        <w:ind w:firstLine="567"/>
        <w:jc w:val="both"/>
        <w:rPr>
          <w:ins w:id="593" w:author="Toshiba" w:date="2017-02-23T20:01:00Z"/>
          <w:lang w:val="sk-SK"/>
          <w:rPrChange w:id="594" w:author="Illáš Martin" w:date="2017-02-24T10:35:00Z">
            <w:rPr>
              <w:ins w:id="595" w:author="Toshiba" w:date="2017-02-23T20:01:00Z"/>
            </w:rPr>
          </w:rPrChange>
        </w:rPr>
      </w:pPr>
      <w:ins w:id="596" w:author="Toshiba" w:date="2017-02-23T20:01:00Z">
        <w:r w:rsidRPr="00680FD7">
          <w:rPr>
            <w:lang w:val="sk-SK"/>
            <w:rPrChange w:id="597" w:author="Illáš Martin" w:date="2017-02-24T10:35:00Z">
              <w:rPr>
                <w:sz w:val="24"/>
              </w:rPr>
            </w:rPrChange>
          </w:rPr>
          <w:t>(3) Žiadosť o zaradenie do evidencie podáva fyzická osoba – podnikateľ alebo právnická osoba (ďalej len „žiadateľ“) prostredníctvom elektronického systému, ktorý je prístupný na webovom sídle ministerstva, a zároveň v listinnej podobe na okresný úrad, v ktorého územnom obvode sa nachádza obec, v ktorej má fyzická osoba – podnikateľ miesto podnikania alebo má právnická osoba sídlo. Vzor žiadosti o zaradenie do evidencie je uvedený v prílohe.</w:t>
        </w:r>
      </w:ins>
    </w:p>
    <w:p w:rsidR="00D814E5" w:rsidRPr="00680FD7" w:rsidRDefault="00D814E5" w:rsidP="00D814E5">
      <w:pPr>
        <w:spacing w:before="120" w:after="60"/>
        <w:ind w:firstLine="567"/>
        <w:jc w:val="both"/>
        <w:rPr>
          <w:ins w:id="598" w:author="Toshiba" w:date="2017-02-23T20:01:00Z"/>
          <w:lang w:val="sk-SK"/>
          <w:rPrChange w:id="599" w:author="Illáš Martin" w:date="2017-02-24T10:35:00Z">
            <w:rPr>
              <w:ins w:id="600" w:author="Toshiba" w:date="2017-02-23T20:01:00Z"/>
            </w:rPr>
          </w:rPrChange>
        </w:rPr>
      </w:pPr>
      <w:ins w:id="601" w:author="Toshiba" w:date="2017-02-23T20:01:00Z">
        <w:r w:rsidRPr="00680FD7">
          <w:rPr>
            <w:lang w:val="sk-SK"/>
            <w:rPrChange w:id="602" w:author="Illáš Martin" w:date="2017-02-24T10:35:00Z">
              <w:rPr>
                <w:sz w:val="24"/>
              </w:rPr>
            </w:rPrChange>
          </w:rPr>
          <w:t>(4) Žiadosť podľa odseku 3 obsahuje</w:t>
        </w:r>
      </w:ins>
    </w:p>
    <w:p w:rsidR="00D814E5" w:rsidRPr="00680FD7" w:rsidRDefault="00D814E5" w:rsidP="00D814E5">
      <w:pPr>
        <w:spacing w:after="60"/>
        <w:ind w:left="567" w:hanging="284"/>
        <w:jc w:val="both"/>
        <w:rPr>
          <w:ins w:id="603" w:author="Toshiba" w:date="2017-02-23T20:01:00Z"/>
          <w:lang w:val="sk-SK"/>
          <w:rPrChange w:id="604" w:author="Illáš Martin" w:date="2017-02-24T10:35:00Z">
            <w:rPr>
              <w:ins w:id="605" w:author="Toshiba" w:date="2017-02-23T20:01:00Z"/>
            </w:rPr>
          </w:rPrChange>
        </w:rPr>
      </w:pPr>
      <w:ins w:id="606" w:author="Toshiba" w:date="2017-02-23T20:01:00Z">
        <w:r w:rsidRPr="00680FD7">
          <w:rPr>
            <w:lang w:val="sk-SK"/>
            <w:rPrChange w:id="607" w:author="Illáš Martin" w:date="2017-02-24T10:35:00Z">
              <w:rPr>
                <w:sz w:val="24"/>
              </w:rPr>
            </w:rPrChange>
          </w:rPr>
          <w:t>a) názov okresného úradu a adresu jeho sídla,</w:t>
        </w:r>
      </w:ins>
    </w:p>
    <w:p w:rsidR="00D814E5" w:rsidRPr="00680FD7" w:rsidRDefault="00D814E5" w:rsidP="00D814E5">
      <w:pPr>
        <w:spacing w:after="60"/>
        <w:ind w:left="567" w:hanging="284"/>
        <w:jc w:val="both"/>
        <w:rPr>
          <w:ins w:id="608" w:author="Toshiba" w:date="2017-02-23T20:01:00Z"/>
          <w:lang w:val="sk-SK"/>
          <w:rPrChange w:id="609" w:author="Illáš Martin" w:date="2017-02-24T10:35:00Z">
            <w:rPr>
              <w:ins w:id="610" w:author="Toshiba" w:date="2017-02-23T20:01:00Z"/>
            </w:rPr>
          </w:rPrChange>
        </w:rPr>
      </w:pPr>
      <w:ins w:id="611" w:author="Toshiba" w:date="2017-02-23T20:01:00Z">
        <w:r w:rsidRPr="00680FD7">
          <w:rPr>
            <w:lang w:val="sk-SK"/>
            <w:rPrChange w:id="612" w:author="Illáš Martin" w:date="2017-02-24T10:35:00Z">
              <w:rPr>
                <w:sz w:val="24"/>
              </w:rPr>
            </w:rPrChange>
          </w:rPr>
          <w:t>b) meno, priezvisko, obchodné meno, identifikačné číslo organizácie a miesto podnikania žiadateľa, ak ide o fyzickú osobu – podnikateľa, alebo názov, identifikačné číslo organizácie a sídlo, ak ide o právnickú osobu,</w:t>
        </w:r>
      </w:ins>
    </w:p>
    <w:p w:rsidR="00D814E5" w:rsidRPr="00680FD7" w:rsidRDefault="00D814E5" w:rsidP="00D814E5">
      <w:pPr>
        <w:spacing w:after="60"/>
        <w:ind w:left="567" w:hanging="284"/>
        <w:jc w:val="both"/>
        <w:rPr>
          <w:ins w:id="613" w:author="Toshiba" w:date="2017-02-23T20:01:00Z"/>
          <w:lang w:val="sk-SK"/>
          <w:rPrChange w:id="614" w:author="Illáš Martin" w:date="2017-02-24T10:35:00Z">
            <w:rPr>
              <w:ins w:id="615" w:author="Toshiba" w:date="2017-02-23T20:01:00Z"/>
            </w:rPr>
          </w:rPrChange>
        </w:rPr>
      </w:pPr>
      <w:ins w:id="616" w:author="Toshiba" w:date="2017-02-23T20:01:00Z">
        <w:r w:rsidRPr="00680FD7">
          <w:rPr>
            <w:lang w:val="sk-SK"/>
            <w:rPrChange w:id="617" w:author="Illáš Martin" w:date="2017-02-24T10:35:00Z">
              <w:rPr>
                <w:sz w:val="24"/>
              </w:rPr>
            </w:rPrChange>
          </w:rPr>
          <w:t>c) dátum začiatku podnikania v poľnohospodárskej výrobe,</w:t>
        </w:r>
      </w:ins>
    </w:p>
    <w:p w:rsidR="00D814E5" w:rsidRPr="00680FD7" w:rsidRDefault="00D814E5" w:rsidP="00D814E5">
      <w:pPr>
        <w:spacing w:after="60"/>
        <w:ind w:left="567" w:hanging="284"/>
        <w:jc w:val="both"/>
        <w:rPr>
          <w:ins w:id="618" w:author="Toshiba" w:date="2017-02-23T20:01:00Z"/>
          <w:lang w:val="sk-SK"/>
          <w:rPrChange w:id="619" w:author="Illáš Martin" w:date="2017-02-24T10:35:00Z">
            <w:rPr>
              <w:ins w:id="620" w:author="Toshiba" w:date="2017-02-23T20:01:00Z"/>
            </w:rPr>
          </w:rPrChange>
        </w:rPr>
      </w:pPr>
      <w:ins w:id="621" w:author="Toshiba" w:date="2017-02-23T20:01:00Z">
        <w:r w:rsidRPr="00680FD7">
          <w:rPr>
            <w:lang w:val="sk-SK"/>
            <w:rPrChange w:id="622" w:author="Illáš Martin" w:date="2017-02-24T10:35:00Z">
              <w:rPr>
                <w:sz w:val="24"/>
              </w:rPr>
            </w:rPrChange>
          </w:rPr>
          <w:t>d) názov obce, v ktorej žiadateľ vykonáva podnikanie v poľnohospodárskej výrobe,</w:t>
        </w:r>
      </w:ins>
    </w:p>
    <w:p w:rsidR="00D814E5" w:rsidRPr="00680FD7" w:rsidRDefault="00D814E5" w:rsidP="00D814E5">
      <w:pPr>
        <w:spacing w:after="60"/>
        <w:ind w:left="567" w:hanging="284"/>
        <w:jc w:val="both"/>
        <w:rPr>
          <w:ins w:id="623" w:author="Toshiba" w:date="2017-02-23T20:01:00Z"/>
          <w:lang w:val="sk-SK"/>
          <w:rPrChange w:id="624" w:author="Illáš Martin" w:date="2017-02-24T10:35:00Z">
            <w:rPr>
              <w:ins w:id="625" w:author="Toshiba" w:date="2017-02-23T20:01:00Z"/>
            </w:rPr>
          </w:rPrChange>
        </w:rPr>
      </w:pPr>
      <w:ins w:id="626" w:author="Toshiba" w:date="2017-02-23T20:01:00Z">
        <w:r w:rsidRPr="00680FD7">
          <w:rPr>
            <w:lang w:val="sk-SK"/>
            <w:rPrChange w:id="627" w:author="Illáš Martin" w:date="2017-02-24T10:35:00Z">
              <w:rPr>
                <w:sz w:val="24"/>
              </w:rPr>
            </w:rPrChange>
          </w:rPr>
          <w:t>e) potvrdenie</w:t>
        </w:r>
      </w:ins>
    </w:p>
    <w:p w:rsidR="00D814E5" w:rsidRPr="00680FD7" w:rsidRDefault="00D814E5" w:rsidP="00D814E5">
      <w:pPr>
        <w:spacing w:after="60"/>
        <w:ind w:left="851" w:hanging="284"/>
        <w:jc w:val="both"/>
        <w:rPr>
          <w:ins w:id="628" w:author="Toshiba" w:date="2017-02-23T20:01:00Z"/>
          <w:lang w:val="sk-SK"/>
          <w:rPrChange w:id="629" w:author="Illáš Martin" w:date="2017-02-24T10:35:00Z">
            <w:rPr>
              <w:ins w:id="630" w:author="Toshiba" w:date="2017-02-23T20:01:00Z"/>
            </w:rPr>
          </w:rPrChange>
        </w:rPr>
      </w:pPr>
      <w:ins w:id="631" w:author="Toshiba" w:date="2017-02-23T20:01:00Z">
        <w:r w:rsidRPr="00680FD7">
          <w:rPr>
            <w:lang w:val="sk-SK"/>
            <w:rPrChange w:id="632" w:author="Illáš Martin" w:date="2017-02-24T10:35:00Z">
              <w:rPr>
                <w:sz w:val="24"/>
              </w:rPr>
            </w:rPrChange>
          </w:rPr>
          <w:t>1. obce, v ktorej žiadateľ vykonáva podnikanie v poľnohospodárskej výrobe,  alebo</w:t>
        </w:r>
      </w:ins>
    </w:p>
    <w:p w:rsidR="00D814E5" w:rsidRPr="00680FD7" w:rsidRDefault="00D814E5" w:rsidP="00D814E5">
      <w:pPr>
        <w:tabs>
          <w:tab w:val="left" w:pos="709"/>
        </w:tabs>
        <w:spacing w:after="60"/>
        <w:ind w:left="851" w:hanging="284"/>
        <w:jc w:val="both"/>
        <w:rPr>
          <w:ins w:id="633" w:author="Toshiba" w:date="2017-02-23T20:01:00Z"/>
          <w:lang w:val="sk-SK"/>
          <w:rPrChange w:id="634" w:author="Illáš Martin" w:date="2017-02-24T10:35:00Z">
            <w:rPr>
              <w:ins w:id="635" w:author="Toshiba" w:date="2017-02-23T20:01:00Z"/>
            </w:rPr>
          </w:rPrChange>
        </w:rPr>
      </w:pPr>
      <w:ins w:id="636" w:author="Toshiba" w:date="2017-02-23T20:01:00Z">
        <w:r w:rsidRPr="00680FD7">
          <w:rPr>
            <w:lang w:val="sk-SK"/>
            <w:rPrChange w:id="637" w:author="Illáš Martin" w:date="2017-02-24T10:35:00Z">
              <w:rPr>
                <w:sz w:val="24"/>
              </w:rPr>
            </w:rPrChange>
          </w:rPr>
          <w:t>2. organizácie zriadenej osobitným predpisom</w:t>
        </w:r>
        <w:r w:rsidRPr="00680FD7">
          <w:rPr>
            <w:vertAlign w:val="superscript"/>
            <w:lang w:val="sk-SK"/>
            <w:rPrChange w:id="638" w:author="Illáš Martin" w:date="2017-02-24T10:35:00Z">
              <w:rPr>
                <w:sz w:val="24"/>
                <w:vertAlign w:val="superscript"/>
              </w:rPr>
            </w:rPrChange>
          </w:rPr>
          <w:t>12)</w:t>
        </w:r>
        <w:r w:rsidRPr="00680FD7">
          <w:rPr>
            <w:lang w:val="sk-SK"/>
            <w:rPrChange w:id="639" w:author="Illáš Martin" w:date="2017-02-24T10:35:00Z">
              <w:rPr>
                <w:sz w:val="24"/>
              </w:rPr>
            </w:rPrChange>
          </w:rPr>
          <w:t xml:space="preserve"> preukazujúce podnikanie v poľnohospodárskej výrobe,</w:t>
        </w:r>
      </w:ins>
    </w:p>
    <w:p w:rsidR="00D814E5" w:rsidRPr="00680FD7" w:rsidRDefault="00D814E5" w:rsidP="00D814E5">
      <w:pPr>
        <w:spacing w:after="60"/>
        <w:ind w:left="567" w:hanging="284"/>
        <w:jc w:val="both"/>
        <w:rPr>
          <w:ins w:id="640" w:author="Toshiba" w:date="2017-02-23T20:01:00Z"/>
          <w:lang w:val="sk-SK"/>
          <w:rPrChange w:id="641" w:author="Illáš Martin" w:date="2017-02-24T10:35:00Z">
            <w:rPr>
              <w:ins w:id="642" w:author="Toshiba" w:date="2017-02-23T20:01:00Z"/>
            </w:rPr>
          </w:rPrChange>
        </w:rPr>
      </w:pPr>
      <w:ins w:id="643" w:author="Toshiba" w:date="2017-02-23T20:01:00Z">
        <w:r w:rsidRPr="00680FD7">
          <w:rPr>
            <w:lang w:val="sk-SK"/>
            <w:rPrChange w:id="644" w:author="Illáš Martin" w:date="2017-02-24T10:35:00Z">
              <w:rPr>
                <w:sz w:val="24"/>
              </w:rPr>
            </w:rPrChange>
          </w:rPr>
          <w:t>f) parcelné číslo pozemku alebo súpisné číslo stavby a názov katastrálneho územia pozemku alebo stavby</w:t>
        </w:r>
      </w:ins>
    </w:p>
    <w:p w:rsidR="00D814E5" w:rsidRPr="00680FD7" w:rsidRDefault="00D814E5" w:rsidP="00D814E5">
      <w:pPr>
        <w:spacing w:after="60"/>
        <w:ind w:left="851" w:hanging="284"/>
        <w:jc w:val="both"/>
        <w:rPr>
          <w:ins w:id="645" w:author="Toshiba" w:date="2017-02-23T20:01:00Z"/>
          <w:lang w:val="sk-SK"/>
          <w:rPrChange w:id="646" w:author="Illáš Martin" w:date="2017-02-24T10:35:00Z">
            <w:rPr>
              <w:ins w:id="647" w:author="Toshiba" w:date="2017-02-23T20:01:00Z"/>
            </w:rPr>
          </w:rPrChange>
        </w:rPr>
      </w:pPr>
      <w:ins w:id="648" w:author="Toshiba" w:date="2017-02-23T20:01:00Z">
        <w:r w:rsidRPr="00680FD7">
          <w:rPr>
            <w:lang w:val="sk-SK"/>
            <w:rPrChange w:id="649" w:author="Illáš Martin" w:date="2017-02-24T10:35:00Z">
              <w:rPr>
                <w:sz w:val="24"/>
              </w:rPr>
            </w:rPrChange>
          </w:rPr>
          <w:t>1. vo vlastníctve žiadateľa alebo</w:t>
        </w:r>
      </w:ins>
    </w:p>
    <w:p w:rsidR="00D814E5" w:rsidRPr="00680FD7" w:rsidRDefault="00D814E5" w:rsidP="00D814E5">
      <w:pPr>
        <w:spacing w:after="60"/>
        <w:ind w:left="851" w:hanging="284"/>
        <w:jc w:val="both"/>
        <w:rPr>
          <w:ins w:id="650" w:author="Toshiba" w:date="2017-02-23T20:01:00Z"/>
          <w:lang w:val="sk-SK"/>
          <w:rPrChange w:id="651" w:author="Illáš Martin" w:date="2017-02-24T10:35:00Z">
            <w:rPr>
              <w:ins w:id="652" w:author="Toshiba" w:date="2017-02-23T20:01:00Z"/>
            </w:rPr>
          </w:rPrChange>
        </w:rPr>
      </w:pPr>
      <w:ins w:id="653" w:author="Toshiba" w:date="2017-02-23T20:01:00Z">
        <w:r w:rsidRPr="00680FD7">
          <w:rPr>
            <w:lang w:val="sk-SK"/>
            <w:rPrChange w:id="654" w:author="Illáš Martin" w:date="2017-02-24T10:35:00Z">
              <w:rPr>
                <w:sz w:val="24"/>
              </w:rPr>
            </w:rPrChange>
          </w:rPr>
          <w:t>2. v nájme žiadateľa,</w:t>
        </w:r>
      </w:ins>
    </w:p>
    <w:p w:rsidR="00D814E5" w:rsidRPr="00680FD7" w:rsidRDefault="00D814E5" w:rsidP="00D814E5">
      <w:pPr>
        <w:spacing w:after="60"/>
        <w:ind w:left="567" w:hanging="284"/>
        <w:jc w:val="both"/>
        <w:rPr>
          <w:ins w:id="655" w:author="Toshiba" w:date="2017-02-23T20:01:00Z"/>
          <w:lang w:val="sk-SK"/>
          <w:rPrChange w:id="656" w:author="Illáš Martin" w:date="2017-02-24T10:35:00Z">
            <w:rPr>
              <w:ins w:id="657" w:author="Toshiba" w:date="2017-02-23T20:01:00Z"/>
              <w:sz w:val="24"/>
            </w:rPr>
          </w:rPrChange>
        </w:rPr>
      </w:pPr>
      <w:ins w:id="658" w:author="Toshiba" w:date="2017-02-23T20:01:00Z">
        <w:r w:rsidRPr="00680FD7">
          <w:rPr>
            <w:lang w:val="sk-SK"/>
            <w:rPrChange w:id="659" w:author="Illáš Martin" w:date="2017-02-24T10:35:00Z">
              <w:rPr>
                <w:sz w:val="24"/>
              </w:rPr>
            </w:rPrChange>
          </w:rPr>
          <w:t>g) čestné vyhlásenie o plnení podmienky podľa § 4 ods. 12, ak ide o začínajúceho poľnohospodára,</w:t>
        </w:r>
      </w:ins>
    </w:p>
    <w:p w:rsidR="00D814E5" w:rsidRPr="00680FD7" w:rsidRDefault="00D814E5" w:rsidP="00D814E5">
      <w:pPr>
        <w:spacing w:after="60"/>
        <w:ind w:left="567" w:hanging="284"/>
        <w:jc w:val="both"/>
        <w:rPr>
          <w:ins w:id="660" w:author="Toshiba" w:date="2017-02-23T20:01:00Z"/>
          <w:lang w:val="sk-SK"/>
          <w:rPrChange w:id="661" w:author="Illáš Martin" w:date="2017-02-24T10:35:00Z">
            <w:rPr>
              <w:ins w:id="662" w:author="Toshiba" w:date="2017-02-23T20:01:00Z"/>
            </w:rPr>
          </w:rPrChange>
        </w:rPr>
      </w:pPr>
      <w:ins w:id="663" w:author="Toshiba" w:date="2017-02-23T20:01:00Z">
        <w:r w:rsidRPr="00680FD7">
          <w:rPr>
            <w:lang w:val="sk-SK"/>
            <w:rPrChange w:id="664" w:author="Illáš Martin" w:date="2017-02-24T10:35:00Z">
              <w:rPr>
                <w:sz w:val="24"/>
              </w:rPr>
            </w:rPrChange>
          </w:rPr>
          <w:t>h) čestné vyhlásenie o neporušení právnych predpisov na úseku ochrany poľnohospodárskej pôdy podľa osobitného predpisu,</w:t>
        </w:r>
        <w:r w:rsidRPr="00680FD7">
          <w:rPr>
            <w:vertAlign w:val="superscript"/>
            <w:lang w:val="sk-SK"/>
            <w:rPrChange w:id="665" w:author="Illáš Martin" w:date="2017-02-24T10:35:00Z">
              <w:rPr>
                <w:sz w:val="24"/>
                <w:vertAlign w:val="superscript"/>
              </w:rPr>
            </w:rPrChange>
          </w:rPr>
          <w:t>17)</w:t>
        </w:r>
      </w:ins>
    </w:p>
    <w:p w:rsidR="00D814E5" w:rsidRPr="00680FD7" w:rsidRDefault="00D814E5" w:rsidP="00D814E5">
      <w:pPr>
        <w:spacing w:after="60"/>
        <w:ind w:left="567" w:hanging="284"/>
        <w:jc w:val="both"/>
        <w:rPr>
          <w:ins w:id="666" w:author="Toshiba" w:date="2017-02-23T20:01:00Z"/>
          <w:lang w:val="sk-SK"/>
          <w:rPrChange w:id="667" w:author="Illáš Martin" w:date="2017-02-24T10:35:00Z">
            <w:rPr>
              <w:ins w:id="668" w:author="Toshiba" w:date="2017-02-23T20:01:00Z"/>
            </w:rPr>
          </w:rPrChange>
        </w:rPr>
      </w:pPr>
      <w:ins w:id="669" w:author="Toshiba" w:date="2017-02-23T20:01:00Z">
        <w:r w:rsidRPr="00680FD7">
          <w:rPr>
            <w:lang w:val="sk-SK"/>
            <w:rPrChange w:id="670" w:author="Illáš Martin" w:date="2017-02-24T10:35:00Z">
              <w:rPr>
                <w:sz w:val="24"/>
              </w:rPr>
            </w:rPrChange>
          </w:rPr>
          <w:t>i) podpis žiadateľa.</w:t>
        </w:r>
      </w:ins>
    </w:p>
    <w:p w:rsidR="00D814E5" w:rsidRPr="00680FD7" w:rsidRDefault="00D814E5" w:rsidP="00D814E5">
      <w:pPr>
        <w:spacing w:before="120" w:after="60"/>
        <w:ind w:firstLine="567"/>
        <w:jc w:val="both"/>
        <w:rPr>
          <w:ins w:id="671" w:author="Toshiba" w:date="2017-02-23T20:01:00Z"/>
          <w:lang w:val="sk-SK"/>
          <w:rPrChange w:id="672" w:author="Illáš Martin" w:date="2017-02-24T10:35:00Z">
            <w:rPr>
              <w:ins w:id="673" w:author="Toshiba" w:date="2017-02-23T20:01:00Z"/>
            </w:rPr>
          </w:rPrChange>
        </w:rPr>
      </w:pPr>
      <w:ins w:id="674" w:author="Toshiba" w:date="2017-02-23T20:01:00Z">
        <w:r w:rsidRPr="00680FD7">
          <w:rPr>
            <w:lang w:val="sk-SK"/>
            <w:rPrChange w:id="675" w:author="Illáš Martin" w:date="2017-02-24T10:35:00Z">
              <w:rPr>
                <w:sz w:val="24"/>
              </w:rPr>
            </w:rPrChange>
          </w:rPr>
          <w:t>(5) Okresný úrad zaradí do evidencie žiadateľa, ktorý splnil podmienky podľa odsekov 2 až 4; rozhodnutie o zaradení žiadateľa do evidencie sa vyznačí v spise.</w:t>
        </w:r>
      </w:ins>
    </w:p>
    <w:p w:rsidR="00D814E5" w:rsidRPr="00680FD7" w:rsidRDefault="00D814E5" w:rsidP="00D814E5">
      <w:pPr>
        <w:spacing w:before="120" w:after="60"/>
        <w:ind w:firstLine="567"/>
        <w:jc w:val="both"/>
        <w:rPr>
          <w:ins w:id="676" w:author="Toshiba" w:date="2017-02-23T20:01:00Z"/>
          <w:lang w:val="sk-SK"/>
          <w:rPrChange w:id="677" w:author="Illáš Martin" w:date="2017-02-24T10:35:00Z">
            <w:rPr>
              <w:ins w:id="678" w:author="Toshiba" w:date="2017-02-23T20:01:00Z"/>
            </w:rPr>
          </w:rPrChange>
        </w:rPr>
      </w:pPr>
      <w:ins w:id="679" w:author="Toshiba" w:date="2017-02-23T20:01:00Z">
        <w:r w:rsidRPr="00680FD7">
          <w:rPr>
            <w:lang w:val="sk-SK"/>
            <w:rPrChange w:id="680" w:author="Illáš Martin" w:date="2017-02-24T10:35:00Z">
              <w:rPr>
                <w:sz w:val="24"/>
              </w:rPr>
            </w:rPrChange>
          </w:rPr>
          <w:t xml:space="preserve">(6) Ak žiadateľ v žiadosti o zaradenie do evidencie neuvedie úplné údaje alebo ním uvedené údaje nie sú správne, okresný úrad vyzve žiadateľa na doplnenie údajov alebo na opravu nesprávnych údajov a určí mu lehotu na nápravu alebo odstránenie nedostatku, ktorá je najmenej 15 dní. Ak žiadateľ v  lehote podľa prvej vety nesplní podmienky podľa odsekov 2 až 4, okresný úrad  ho nezaradí do evidencie. Okresný úrad do </w:t>
        </w:r>
        <w:r w:rsidRPr="00680FD7">
          <w:rPr>
            <w:lang w:val="sk-SK"/>
            <w:rPrChange w:id="681" w:author="Illáš Martin" w:date="2017-02-24T10:35:00Z">
              <w:rPr>
                <w:sz w:val="24"/>
              </w:rPr>
            </w:rPrChange>
          </w:rPr>
          <w:lastRenderedPageBreak/>
          <w:t>evidencie nezaradí ani osobu podľa § 7 ods. 1.</w:t>
        </w:r>
      </w:ins>
    </w:p>
    <w:p w:rsidR="00D814E5" w:rsidRPr="00680FD7" w:rsidRDefault="00D814E5" w:rsidP="00D814E5">
      <w:pPr>
        <w:spacing w:before="120" w:after="60"/>
        <w:ind w:firstLine="567"/>
        <w:jc w:val="both"/>
        <w:rPr>
          <w:ins w:id="682" w:author="Toshiba" w:date="2017-02-23T20:01:00Z"/>
          <w:lang w:val="sk-SK"/>
          <w:rPrChange w:id="683" w:author="Illáš Martin" w:date="2017-02-24T10:35:00Z">
            <w:rPr>
              <w:ins w:id="684" w:author="Toshiba" w:date="2017-02-23T20:01:00Z"/>
              <w:sz w:val="24"/>
            </w:rPr>
          </w:rPrChange>
        </w:rPr>
      </w:pPr>
      <w:ins w:id="685" w:author="Toshiba" w:date="2017-02-23T20:01:00Z">
        <w:r w:rsidRPr="00680FD7">
          <w:rPr>
            <w:lang w:val="sk-SK"/>
            <w:rPrChange w:id="686" w:author="Illáš Martin" w:date="2017-02-24T10:35:00Z">
              <w:rPr>
                <w:sz w:val="24"/>
              </w:rPr>
            </w:rPrChange>
          </w:rPr>
          <w:t>(7) Zaradenie do evidencie nahrádza predloženie príloh podľa § 6 ods. 3 písm. c) druhého, štvrtého a piateho bodu a odseku 7 písm. b) druhého  a štvrtého bodu.</w:t>
        </w:r>
      </w:ins>
    </w:p>
    <w:p w:rsidR="00D814E5" w:rsidRPr="00680FD7" w:rsidRDefault="00D814E5" w:rsidP="00D814E5">
      <w:pPr>
        <w:spacing w:before="120" w:after="60"/>
        <w:ind w:firstLine="567"/>
        <w:jc w:val="both"/>
        <w:rPr>
          <w:ins w:id="687" w:author="Toshiba" w:date="2017-02-23T20:01:00Z"/>
          <w:lang w:val="sk-SK"/>
          <w:rPrChange w:id="688" w:author="Illáš Martin" w:date="2017-02-24T10:35:00Z">
            <w:rPr>
              <w:ins w:id="689" w:author="Toshiba" w:date="2017-02-23T20:01:00Z"/>
              <w:sz w:val="24"/>
            </w:rPr>
          </w:rPrChange>
        </w:rPr>
      </w:pPr>
      <w:ins w:id="690" w:author="Toshiba" w:date="2017-02-23T20:01:00Z">
        <w:r w:rsidRPr="00680FD7">
          <w:rPr>
            <w:lang w:val="sk-SK"/>
            <w:rPrChange w:id="691" w:author="Illáš Martin" w:date="2017-02-24T10:35:00Z">
              <w:rPr>
                <w:sz w:val="24"/>
              </w:rPr>
            </w:rPrChange>
          </w:rPr>
          <w:t>(8) Žiadateľ je povinný bez zbytočného odkladu podať žiadosť o zmenu údajov v evidencii, ak sa zmenili skutočnosti podľa odseku 1; na žiadosť sa primerane vzťahujú odseky 3 až 6.</w:t>
        </w:r>
      </w:ins>
    </w:p>
    <w:p w:rsidR="00D814E5" w:rsidRPr="00680FD7" w:rsidRDefault="00D814E5" w:rsidP="00D814E5">
      <w:pPr>
        <w:spacing w:before="120" w:after="60"/>
        <w:ind w:firstLine="567"/>
        <w:jc w:val="both"/>
        <w:rPr>
          <w:ins w:id="692" w:author="Toshiba" w:date="2017-02-23T20:01:00Z"/>
          <w:lang w:val="sk-SK"/>
          <w:rPrChange w:id="693" w:author="Illáš Martin" w:date="2017-02-24T10:35:00Z">
            <w:rPr>
              <w:ins w:id="694" w:author="Toshiba" w:date="2017-02-23T20:01:00Z"/>
              <w:sz w:val="24"/>
            </w:rPr>
          </w:rPrChange>
        </w:rPr>
      </w:pPr>
      <w:ins w:id="695" w:author="Toshiba" w:date="2017-02-23T20:01:00Z">
        <w:r w:rsidRPr="00680FD7">
          <w:rPr>
            <w:lang w:val="sk-SK"/>
            <w:rPrChange w:id="696" w:author="Illáš Martin" w:date="2017-02-24T10:35:00Z">
              <w:rPr>
                <w:sz w:val="24"/>
              </w:rPr>
            </w:rPrChange>
          </w:rPr>
          <w:t xml:space="preserve">(9) Prevádzajúci má na účely prevodu vlastníctva poľnohospodárskeho pozemku prístup k evidencii prostredníctvom registra. </w:t>
        </w:r>
      </w:ins>
    </w:p>
    <w:p w:rsidR="00D814E5" w:rsidRPr="00680FD7" w:rsidRDefault="00D814E5" w:rsidP="00D814E5">
      <w:pPr>
        <w:ind w:firstLine="450"/>
        <w:jc w:val="both"/>
        <w:rPr>
          <w:ins w:id="697" w:author="Toshiba" w:date="2017-02-23T20:01:00Z"/>
          <w:lang w:val="sk-SK"/>
          <w:rPrChange w:id="698" w:author="Illáš Martin" w:date="2017-02-24T10:35:00Z">
            <w:rPr>
              <w:ins w:id="699" w:author="Toshiba" w:date="2017-02-23T20:01:00Z"/>
            </w:rPr>
          </w:rPrChange>
        </w:rPr>
      </w:pPr>
      <w:ins w:id="700" w:author="Toshiba" w:date="2017-02-23T20:01:00Z">
        <w:r w:rsidRPr="00680FD7">
          <w:rPr>
            <w:lang w:val="sk-SK"/>
            <w:rPrChange w:id="701" w:author="Illáš Martin" w:date="2017-02-24T10:35:00Z">
              <w:rPr>
                <w:sz w:val="24"/>
              </w:rPr>
            </w:rPrChange>
          </w:rPr>
          <w:t>(10) Na konanie o žiadosti o zaradenie žiadateľa do evidencie podľa odsekov 3 až 6 sa vzťahuje správny poriadok</w:t>
        </w:r>
        <w:r w:rsidRPr="00680FD7">
          <w:rPr>
            <w:vertAlign w:val="superscript"/>
            <w:lang w:val="sk-SK"/>
            <w:rPrChange w:id="702" w:author="Illáš Martin" w:date="2017-02-24T10:35:00Z">
              <w:rPr>
                <w:sz w:val="24"/>
                <w:vertAlign w:val="superscript"/>
              </w:rPr>
            </w:rPrChange>
          </w:rPr>
          <w:t xml:space="preserve"> </w:t>
        </w:r>
        <w:r w:rsidRPr="00680FD7">
          <w:rPr>
            <w:lang w:val="sk-SK"/>
            <w:rPrChange w:id="703" w:author="Illáš Martin" w:date="2017-02-24T10:35:00Z">
              <w:rPr>
                <w:sz w:val="24"/>
              </w:rPr>
            </w:rPrChange>
          </w:rPr>
          <w:t>okrem § 5 až 15a, § 21, § 22, § 26, § 28 až 45, § 48 až 50 a § 60 až 80 správneho poriadku.</w:t>
        </w:r>
      </w:ins>
    </w:p>
    <w:p w:rsidR="00D814E5" w:rsidRPr="00680FD7" w:rsidRDefault="00D814E5" w:rsidP="00D814E5">
      <w:pPr>
        <w:spacing w:before="100"/>
        <w:jc w:val="center"/>
        <w:rPr>
          <w:ins w:id="704" w:author="Toshiba" w:date="2017-02-23T20:01:00Z"/>
          <w:lang w:val="sk-SK"/>
          <w:rPrChange w:id="705" w:author="Illáš Martin" w:date="2017-02-24T10:35:00Z">
            <w:rPr>
              <w:ins w:id="706" w:author="Toshiba" w:date="2017-02-23T20:01:00Z"/>
            </w:rPr>
          </w:rPrChange>
        </w:rPr>
      </w:pPr>
      <w:ins w:id="707" w:author="Toshiba" w:date="2017-02-23T20:01:00Z">
        <w:r w:rsidRPr="00680FD7">
          <w:rPr>
            <w:b/>
            <w:lang w:val="sk-SK"/>
            <w:rPrChange w:id="708" w:author="Illáš Martin" w:date="2017-02-24T10:35:00Z">
              <w:rPr>
                <w:b/>
                <w:sz w:val="24"/>
              </w:rPr>
            </w:rPrChange>
          </w:rPr>
          <w:t>§ 6b</w:t>
        </w:r>
      </w:ins>
    </w:p>
    <w:p w:rsidR="00D814E5" w:rsidRPr="00680FD7" w:rsidRDefault="00D814E5" w:rsidP="00D814E5">
      <w:pPr>
        <w:jc w:val="center"/>
        <w:rPr>
          <w:ins w:id="709" w:author="Toshiba" w:date="2017-02-23T20:01:00Z"/>
          <w:lang w:val="sk-SK"/>
          <w:rPrChange w:id="710" w:author="Illáš Martin" w:date="2017-02-24T10:35:00Z">
            <w:rPr>
              <w:ins w:id="711" w:author="Toshiba" w:date="2017-02-23T20:01:00Z"/>
            </w:rPr>
          </w:rPrChange>
        </w:rPr>
      </w:pPr>
      <w:ins w:id="712" w:author="Toshiba" w:date="2017-02-23T20:01:00Z">
        <w:r w:rsidRPr="00680FD7">
          <w:rPr>
            <w:b/>
            <w:lang w:val="sk-SK"/>
            <w:rPrChange w:id="713" w:author="Illáš Martin" w:date="2017-02-24T10:35:00Z">
              <w:rPr>
                <w:b/>
                <w:sz w:val="24"/>
              </w:rPr>
            </w:rPrChange>
          </w:rPr>
          <w:t>Vyradenie poľnohospodára z evidencie</w:t>
        </w:r>
      </w:ins>
    </w:p>
    <w:p w:rsidR="00D814E5" w:rsidRPr="00680FD7" w:rsidRDefault="00D814E5" w:rsidP="00D814E5">
      <w:pPr>
        <w:spacing w:before="120" w:after="60"/>
        <w:ind w:firstLine="567"/>
        <w:jc w:val="both"/>
        <w:rPr>
          <w:ins w:id="714" w:author="Toshiba" w:date="2017-02-23T20:01:00Z"/>
          <w:lang w:val="sk-SK"/>
          <w:rPrChange w:id="715" w:author="Illáš Martin" w:date="2017-02-24T10:35:00Z">
            <w:rPr>
              <w:ins w:id="716" w:author="Toshiba" w:date="2017-02-23T20:01:00Z"/>
            </w:rPr>
          </w:rPrChange>
        </w:rPr>
      </w:pPr>
      <w:ins w:id="717" w:author="Toshiba" w:date="2017-02-23T20:01:00Z">
        <w:r w:rsidRPr="00680FD7">
          <w:rPr>
            <w:lang w:val="sk-SK"/>
            <w:rPrChange w:id="718" w:author="Illáš Martin" w:date="2017-02-24T10:35:00Z">
              <w:rPr>
                <w:sz w:val="24"/>
              </w:rPr>
            </w:rPrChange>
          </w:rPr>
          <w:t>(1) Okresný úrad vyradí evidovaného poľnohospodára z evidencie</w:t>
        </w:r>
      </w:ins>
    </w:p>
    <w:p w:rsidR="00D814E5" w:rsidRPr="00680FD7" w:rsidRDefault="00D814E5" w:rsidP="00D814E5">
      <w:pPr>
        <w:spacing w:after="60"/>
        <w:ind w:left="567" w:hanging="284"/>
        <w:jc w:val="both"/>
        <w:rPr>
          <w:ins w:id="719" w:author="Toshiba" w:date="2017-02-23T20:01:00Z"/>
          <w:lang w:val="sk-SK"/>
          <w:rPrChange w:id="720" w:author="Illáš Martin" w:date="2017-02-24T10:35:00Z">
            <w:rPr>
              <w:ins w:id="721" w:author="Toshiba" w:date="2017-02-23T20:01:00Z"/>
            </w:rPr>
          </w:rPrChange>
        </w:rPr>
      </w:pPr>
      <w:ins w:id="722" w:author="Toshiba" w:date="2017-02-23T20:01:00Z">
        <w:r w:rsidRPr="00680FD7">
          <w:rPr>
            <w:lang w:val="sk-SK"/>
            <w:rPrChange w:id="723" w:author="Illáš Martin" w:date="2017-02-24T10:35:00Z">
              <w:rPr>
                <w:sz w:val="24"/>
              </w:rPr>
            </w:rPrChange>
          </w:rPr>
          <w:t>a) na základe oznámenia podľa odseku 2,</w:t>
        </w:r>
      </w:ins>
    </w:p>
    <w:p w:rsidR="00D814E5" w:rsidRPr="00680FD7" w:rsidRDefault="00D814E5" w:rsidP="00D814E5">
      <w:pPr>
        <w:spacing w:after="60"/>
        <w:ind w:left="567" w:hanging="284"/>
        <w:jc w:val="both"/>
        <w:rPr>
          <w:ins w:id="724" w:author="Toshiba" w:date="2017-02-23T20:01:00Z"/>
          <w:lang w:val="sk-SK"/>
          <w:rPrChange w:id="725" w:author="Illáš Martin" w:date="2017-02-24T10:35:00Z">
            <w:rPr>
              <w:ins w:id="726" w:author="Toshiba" w:date="2017-02-23T20:01:00Z"/>
            </w:rPr>
          </w:rPrChange>
        </w:rPr>
      </w:pPr>
      <w:ins w:id="727" w:author="Toshiba" w:date="2017-02-23T20:01:00Z">
        <w:r w:rsidRPr="00680FD7">
          <w:rPr>
            <w:lang w:val="sk-SK"/>
            <w:rPrChange w:id="728" w:author="Illáš Martin" w:date="2017-02-24T10:35:00Z">
              <w:rPr>
                <w:sz w:val="24"/>
              </w:rPr>
            </w:rPrChange>
          </w:rPr>
          <w:t>b) ak okresný úrad zistí, že poľnohospodár evidovaný podľa § 6a ods. 5 neplní podmienky podľa § 6a ods. 2,</w:t>
        </w:r>
      </w:ins>
    </w:p>
    <w:p w:rsidR="00D814E5" w:rsidRPr="00680FD7" w:rsidRDefault="00D814E5" w:rsidP="00D814E5">
      <w:pPr>
        <w:spacing w:after="60"/>
        <w:ind w:left="567" w:hanging="284"/>
        <w:jc w:val="both"/>
        <w:rPr>
          <w:ins w:id="729" w:author="Toshiba" w:date="2017-02-23T20:01:00Z"/>
          <w:lang w:val="sk-SK"/>
          <w:rPrChange w:id="730" w:author="Illáš Martin" w:date="2017-02-24T10:35:00Z">
            <w:rPr>
              <w:ins w:id="731" w:author="Toshiba" w:date="2017-02-23T20:01:00Z"/>
            </w:rPr>
          </w:rPrChange>
        </w:rPr>
      </w:pPr>
      <w:ins w:id="732" w:author="Toshiba" w:date="2017-02-23T20:01:00Z">
        <w:r w:rsidRPr="00680FD7">
          <w:rPr>
            <w:lang w:val="sk-SK"/>
            <w:rPrChange w:id="733" w:author="Illáš Martin" w:date="2017-02-24T10:35:00Z">
              <w:rPr>
                <w:sz w:val="24"/>
              </w:rPr>
            </w:rPrChange>
          </w:rPr>
          <w:t>c) na návrh obce alebo organizácie zriadenej osobitným predpisom,</w:t>
        </w:r>
        <w:r w:rsidRPr="00680FD7">
          <w:rPr>
            <w:vertAlign w:val="superscript"/>
            <w:lang w:val="sk-SK"/>
            <w:rPrChange w:id="734" w:author="Illáš Martin" w:date="2017-02-24T10:35:00Z">
              <w:rPr>
                <w:sz w:val="24"/>
                <w:vertAlign w:val="superscript"/>
              </w:rPr>
            </w:rPrChange>
          </w:rPr>
          <w:t>12)</w:t>
        </w:r>
        <w:r w:rsidRPr="00680FD7">
          <w:rPr>
            <w:lang w:val="sk-SK"/>
            <w:rPrChange w:id="735" w:author="Illáš Martin" w:date="2017-02-24T10:35:00Z">
              <w:rPr>
                <w:sz w:val="24"/>
              </w:rPr>
            </w:rPrChange>
          </w:rPr>
          <w:t xml:space="preserve"> ak poľnohospodár evidovaný podľa § 6a ods. 5 neplní podmienky podľa § 6a ods. 2.</w:t>
        </w:r>
      </w:ins>
    </w:p>
    <w:p w:rsidR="00D814E5" w:rsidRPr="00680FD7" w:rsidRDefault="00D814E5" w:rsidP="00D814E5">
      <w:pPr>
        <w:spacing w:before="120" w:after="60"/>
        <w:ind w:firstLine="567"/>
        <w:jc w:val="both"/>
        <w:rPr>
          <w:ins w:id="736" w:author="Toshiba" w:date="2017-02-23T20:01:00Z"/>
          <w:lang w:val="sk-SK"/>
          <w:rPrChange w:id="737" w:author="Illáš Martin" w:date="2017-02-24T10:35:00Z">
            <w:rPr>
              <w:ins w:id="738" w:author="Toshiba" w:date="2017-02-23T20:01:00Z"/>
            </w:rPr>
          </w:rPrChange>
        </w:rPr>
      </w:pPr>
      <w:ins w:id="739" w:author="Toshiba" w:date="2017-02-23T20:01:00Z">
        <w:r w:rsidRPr="00680FD7">
          <w:rPr>
            <w:lang w:val="sk-SK"/>
            <w:rPrChange w:id="740" w:author="Illáš Martin" w:date="2017-02-24T10:35:00Z">
              <w:rPr>
                <w:sz w:val="24"/>
              </w:rPr>
            </w:rPrChange>
          </w:rPr>
          <w:t>(2) Ak  poľnohospodár evidovaný podľa § 6a ods. 5 prestane plniť podmienky podľa § 6a ods. 2, je povinný túto skutočnosť bezodkladne oznámiť okresnému úradu.</w:t>
        </w:r>
      </w:ins>
    </w:p>
    <w:p w:rsidR="00D814E5" w:rsidRPr="00680FD7" w:rsidRDefault="00D814E5" w:rsidP="00D814E5">
      <w:pPr>
        <w:spacing w:before="120" w:after="60"/>
        <w:ind w:firstLine="567"/>
        <w:jc w:val="both"/>
        <w:rPr>
          <w:ins w:id="741" w:author="Toshiba" w:date="2017-02-23T20:01:00Z"/>
          <w:lang w:val="sk-SK"/>
          <w:rPrChange w:id="742" w:author="Illáš Martin" w:date="2017-02-24T10:35:00Z">
            <w:rPr>
              <w:ins w:id="743" w:author="Toshiba" w:date="2017-02-23T20:01:00Z"/>
            </w:rPr>
          </w:rPrChange>
        </w:rPr>
      </w:pPr>
      <w:ins w:id="744" w:author="Toshiba" w:date="2017-02-23T20:01:00Z">
        <w:r w:rsidRPr="00680FD7">
          <w:rPr>
            <w:lang w:val="sk-SK"/>
            <w:rPrChange w:id="745" w:author="Illáš Martin" w:date="2017-02-24T10:35:00Z">
              <w:rPr>
                <w:sz w:val="24"/>
              </w:rPr>
            </w:rPrChange>
          </w:rPr>
          <w:t>(3) Navrhovateľ podľa odseku 1 písm. c) je povinný preukázať okresnému úradu neplnenie podmienok podľa § 6a ods. 2 .</w:t>
        </w:r>
      </w:ins>
    </w:p>
    <w:p w:rsidR="00BF6E8F" w:rsidRPr="00680FD7" w:rsidRDefault="00D814E5">
      <w:pPr>
        <w:spacing w:before="120" w:after="60"/>
        <w:ind w:firstLine="567"/>
        <w:jc w:val="both"/>
        <w:rPr>
          <w:ins w:id="746" w:author="Toshiba" w:date="2017-02-23T20:01:00Z"/>
          <w:lang w:val="sk-SK"/>
          <w:rPrChange w:id="747" w:author="Illáš Martin" w:date="2017-02-24T10:35:00Z">
            <w:rPr>
              <w:ins w:id="748" w:author="Toshiba" w:date="2017-02-23T20:01:00Z"/>
            </w:rPr>
          </w:rPrChange>
        </w:rPr>
        <w:pPrChange w:id="749" w:author="Toshiba" w:date="2017-02-23T20:01:00Z">
          <w:pPr>
            <w:spacing w:after="0" w:line="200" w:lineRule="exact"/>
          </w:pPr>
        </w:pPrChange>
      </w:pPr>
      <w:ins w:id="750" w:author="Toshiba" w:date="2017-02-23T20:01:00Z">
        <w:r w:rsidRPr="00680FD7">
          <w:rPr>
            <w:lang w:val="sk-SK"/>
            <w:rPrChange w:id="751" w:author="Illáš Martin" w:date="2017-02-24T10:35:00Z">
              <w:rPr>
                <w:sz w:val="24"/>
              </w:rPr>
            </w:rPrChange>
          </w:rPr>
          <w:t>(4) Na konanie o vyradení poľnohospodára z evidencie podľa odseku 1 sa vzťahuje správny poriadok okrem § 5 až 15a, § 21, § 22, § 26, § 28 až 45, § 48 až 50 a § 60 až 80 správneho poriadku.</w:t>
        </w:r>
      </w:ins>
    </w:p>
    <w:p w:rsidR="00D814E5" w:rsidRPr="00680FD7" w:rsidRDefault="00D814E5" w:rsidP="00D814E5">
      <w:pPr>
        <w:spacing w:after="0" w:line="200" w:lineRule="exact"/>
        <w:rPr>
          <w:lang w:val="sk-SK"/>
        </w:rPr>
      </w:pPr>
    </w:p>
    <w:p w:rsidR="00BF6E8F" w:rsidRPr="00680FD7" w:rsidRDefault="00FC5E47">
      <w:pPr>
        <w:spacing w:after="0" w:line="240" w:lineRule="auto"/>
        <w:ind w:left="4777" w:right="4757"/>
        <w:jc w:val="center"/>
        <w:rPr>
          <w:rFonts w:eastAsia="Times New Roman"/>
          <w:lang w:val="sk-SK"/>
        </w:rPr>
      </w:pPr>
      <w:r w:rsidRPr="00680FD7">
        <w:rPr>
          <w:rFonts w:eastAsia="Times New Roman"/>
          <w:b/>
          <w:bCs/>
          <w:lang w:val="sk-SK"/>
        </w:rPr>
        <w:t>§</w:t>
      </w:r>
      <w:r w:rsidRPr="00680FD7">
        <w:rPr>
          <w:rFonts w:eastAsia="Times New Roman"/>
          <w:b/>
          <w:bCs/>
          <w:spacing w:val="38"/>
          <w:lang w:val="sk-SK"/>
        </w:rPr>
        <w:t xml:space="preserve"> </w:t>
      </w:r>
      <w:r w:rsidRPr="00680FD7">
        <w:rPr>
          <w:rFonts w:eastAsia="Times New Roman"/>
          <w:b/>
          <w:bCs/>
          <w:w w:val="132"/>
          <w:lang w:val="sk-SK"/>
        </w:rPr>
        <w:t>7</w:t>
      </w:r>
    </w:p>
    <w:p w:rsidR="00BF6E8F" w:rsidRPr="00680FD7" w:rsidRDefault="00FC5E47">
      <w:pPr>
        <w:spacing w:before="44" w:after="0" w:line="240" w:lineRule="auto"/>
        <w:ind w:left="1717" w:right="1697"/>
        <w:jc w:val="center"/>
        <w:rPr>
          <w:rFonts w:eastAsia="Times New Roman"/>
          <w:lang w:val="sk-SK"/>
        </w:rPr>
      </w:pPr>
      <w:r w:rsidRPr="00680FD7">
        <w:rPr>
          <w:rFonts w:eastAsia="Times New Roman"/>
          <w:b/>
          <w:bCs/>
          <w:w w:val="118"/>
          <w:lang w:val="sk-SK"/>
        </w:rPr>
        <w:t>Zákaz</w:t>
      </w:r>
      <w:r w:rsidRPr="00680FD7">
        <w:rPr>
          <w:rFonts w:eastAsia="Times New Roman"/>
          <w:b/>
          <w:bCs/>
          <w:spacing w:val="-18"/>
          <w:w w:val="118"/>
          <w:lang w:val="sk-SK"/>
        </w:rPr>
        <w:t xml:space="preserve"> </w:t>
      </w:r>
      <w:r w:rsidRPr="00680FD7">
        <w:rPr>
          <w:rFonts w:eastAsia="Times New Roman"/>
          <w:b/>
          <w:bCs/>
          <w:w w:val="118"/>
          <w:lang w:val="sk-SK"/>
        </w:rPr>
        <w:t>nadobúdania</w:t>
      </w:r>
      <w:r w:rsidRPr="00680FD7">
        <w:rPr>
          <w:rFonts w:eastAsia="Times New Roman"/>
          <w:b/>
          <w:bCs/>
          <w:spacing w:val="-2"/>
          <w:w w:val="118"/>
          <w:lang w:val="sk-SK"/>
        </w:rPr>
        <w:t xml:space="preserve"> </w:t>
      </w:r>
      <w:r w:rsidRPr="00680FD7">
        <w:rPr>
          <w:rFonts w:eastAsia="Times New Roman"/>
          <w:b/>
          <w:bCs/>
          <w:w w:val="118"/>
          <w:lang w:val="sk-SK"/>
        </w:rPr>
        <w:t xml:space="preserve">vlastníctva </w:t>
      </w:r>
      <w:r w:rsidRPr="00680FD7">
        <w:rPr>
          <w:rFonts w:eastAsia="Times New Roman"/>
          <w:b/>
          <w:bCs/>
          <w:spacing w:val="5"/>
          <w:w w:val="118"/>
          <w:lang w:val="sk-SK"/>
        </w:rPr>
        <w:t xml:space="preserve"> </w:t>
      </w:r>
      <w:r w:rsidRPr="00680FD7">
        <w:rPr>
          <w:rFonts w:eastAsia="Times New Roman"/>
          <w:b/>
          <w:bCs/>
          <w:w w:val="118"/>
          <w:lang w:val="sk-SK"/>
        </w:rPr>
        <w:t>poľnohospodárskeho</w:t>
      </w:r>
      <w:r w:rsidRPr="00680FD7">
        <w:rPr>
          <w:rFonts w:eastAsia="Times New Roman"/>
          <w:b/>
          <w:bCs/>
          <w:spacing w:val="9"/>
          <w:w w:val="118"/>
          <w:lang w:val="sk-SK"/>
        </w:rPr>
        <w:t xml:space="preserve"> </w:t>
      </w:r>
      <w:r w:rsidRPr="00680FD7">
        <w:rPr>
          <w:rFonts w:eastAsia="Times New Roman"/>
          <w:b/>
          <w:bCs/>
          <w:w w:val="121"/>
          <w:lang w:val="sk-SK"/>
        </w:rPr>
        <w:t>pozemku</w:t>
      </w:r>
    </w:p>
    <w:p w:rsidR="00BF6E8F" w:rsidRPr="00680FD7" w:rsidRDefault="00BF6E8F">
      <w:pPr>
        <w:spacing w:before="18" w:after="0" w:line="220" w:lineRule="exact"/>
        <w:rPr>
          <w:lang w:val="sk-SK"/>
        </w:rPr>
      </w:pPr>
    </w:p>
    <w:p w:rsidR="00BF6E8F" w:rsidRPr="00680FD7" w:rsidRDefault="00FC5E47">
      <w:pPr>
        <w:spacing w:after="0" w:line="281" w:lineRule="auto"/>
        <w:ind w:left="125" w:right="71" w:firstLine="227"/>
        <w:jc w:val="both"/>
        <w:rPr>
          <w:rFonts w:eastAsia="Times New Roman"/>
          <w:lang w:val="sk-SK"/>
        </w:rPr>
      </w:pPr>
      <w:r w:rsidRPr="00680FD7">
        <w:rPr>
          <w:rFonts w:eastAsia="Times New Roman"/>
          <w:lang w:val="sk-SK"/>
        </w:rPr>
        <w:t xml:space="preserve">(1) </w:t>
      </w:r>
      <w:r w:rsidRPr="00680FD7">
        <w:rPr>
          <w:rFonts w:eastAsia="Times New Roman"/>
          <w:spacing w:val="30"/>
          <w:lang w:val="sk-SK"/>
        </w:rPr>
        <w:t xml:space="preserve"> </w:t>
      </w:r>
      <w:r w:rsidRPr="00680FD7">
        <w:rPr>
          <w:rFonts w:eastAsia="Times New Roman"/>
          <w:w w:val="118"/>
          <w:lang w:val="sk-SK"/>
        </w:rPr>
        <w:t xml:space="preserve">Nadobúdať </w:t>
      </w:r>
      <w:r w:rsidRPr="00680FD7">
        <w:rPr>
          <w:rFonts w:eastAsia="Times New Roman"/>
          <w:spacing w:val="3"/>
          <w:w w:val="118"/>
          <w:lang w:val="sk-SK"/>
        </w:rPr>
        <w:t xml:space="preserve"> </w:t>
      </w:r>
      <w:r w:rsidRPr="00680FD7">
        <w:rPr>
          <w:rFonts w:eastAsia="Times New Roman"/>
          <w:w w:val="118"/>
          <w:lang w:val="sk-SK"/>
        </w:rPr>
        <w:t xml:space="preserve">poľnohospodársky </w:t>
      </w:r>
      <w:r w:rsidRPr="00680FD7">
        <w:rPr>
          <w:rFonts w:eastAsia="Times New Roman"/>
          <w:spacing w:val="18"/>
          <w:w w:val="118"/>
          <w:lang w:val="sk-SK"/>
        </w:rPr>
        <w:t xml:space="preserve"> </w:t>
      </w:r>
      <w:r w:rsidRPr="00680FD7">
        <w:rPr>
          <w:rFonts w:eastAsia="Times New Roman"/>
          <w:w w:val="118"/>
          <w:lang w:val="sk-SK"/>
        </w:rPr>
        <w:t>pozemok</w:t>
      </w:r>
      <w:r w:rsidRPr="00680FD7">
        <w:rPr>
          <w:rFonts w:eastAsia="Times New Roman"/>
          <w:spacing w:val="55"/>
          <w:w w:val="118"/>
          <w:lang w:val="sk-SK"/>
        </w:rPr>
        <w:t xml:space="preserve"> </w:t>
      </w:r>
      <w:r w:rsidRPr="00680FD7">
        <w:rPr>
          <w:rFonts w:eastAsia="Times New Roman"/>
          <w:lang w:val="sk-SK"/>
        </w:rPr>
        <w:t xml:space="preserve">do  </w:t>
      </w:r>
      <w:r w:rsidRPr="00680FD7">
        <w:rPr>
          <w:rFonts w:eastAsia="Times New Roman"/>
          <w:spacing w:val="7"/>
          <w:lang w:val="sk-SK"/>
        </w:rPr>
        <w:t xml:space="preserve"> </w:t>
      </w:r>
      <w:r w:rsidRPr="00680FD7">
        <w:rPr>
          <w:rFonts w:eastAsia="Times New Roman"/>
          <w:w w:val="123"/>
          <w:lang w:val="sk-SK"/>
        </w:rPr>
        <w:t>vlastníctva</w:t>
      </w:r>
      <w:r w:rsidRPr="00680FD7">
        <w:rPr>
          <w:rFonts w:eastAsia="Times New Roman"/>
          <w:spacing w:val="42"/>
          <w:w w:val="123"/>
          <w:lang w:val="sk-SK"/>
        </w:rPr>
        <w:t xml:space="preserve"> </w:t>
      </w:r>
      <w:r w:rsidRPr="00680FD7">
        <w:rPr>
          <w:rFonts w:eastAsia="Times New Roman"/>
          <w:w w:val="123"/>
          <w:lang w:val="sk-SK"/>
        </w:rPr>
        <w:t>nemôže</w:t>
      </w:r>
      <w:r w:rsidRPr="00680FD7">
        <w:rPr>
          <w:rFonts w:eastAsia="Times New Roman"/>
          <w:spacing w:val="28"/>
          <w:w w:val="123"/>
          <w:lang w:val="sk-SK"/>
        </w:rPr>
        <w:t xml:space="preserve"> </w:t>
      </w:r>
      <w:r w:rsidRPr="00680FD7">
        <w:rPr>
          <w:rFonts w:eastAsia="Times New Roman"/>
          <w:w w:val="123"/>
          <w:lang w:val="sk-SK"/>
        </w:rPr>
        <w:t xml:space="preserve">štát, </w:t>
      </w:r>
      <w:r w:rsidRPr="00680FD7">
        <w:rPr>
          <w:rFonts w:eastAsia="Times New Roman"/>
          <w:spacing w:val="31"/>
          <w:w w:val="123"/>
          <w:lang w:val="sk-SK"/>
        </w:rPr>
        <w:t xml:space="preserve"> </w:t>
      </w:r>
      <w:r w:rsidRPr="00680FD7">
        <w:rPr>
          <w:rFonts w:eastAsia="Times New Roman"/>
          <w:w w:val="123"/>
          <w:lang w:val="sk-SK"/>
        </w:rPr>
        <w:t>občan</w:t>
      </w:r>
      <w:r w:rsidRPr="00680FD7">
        <w:rPr>
          <w:rFonts w:eastAsia="Times New Roman"/>
          <w:spacing w:val="59"/>
          <w:w w:val="123"/>
          <w:lang w:val="sk-SK"/>
        </w:rPr>
        <w:t xml:space="preserve"> </w:t>
      </w:r>
      <w:r w:rsidRPr="00680FD7">
        <w:rPr>
          <w:rFonts w:eastAsia="Times New Roman"/>
          <w:w w:val="123"/>
          <w:lang w:val="sk-SK"/>
        </w:rPr>
        <w:t xml:space="preserve">štátu, </w:t>
      </w:r>
      <w:r w:rsidRPr="00680FD7">
        <w:rPr>
          <w:rFonts w:eastAsia="Times New Roman"/>
          <w:spacing w:val="41"/>
          <w:w w:val="123"/>
          <w:lang w:val="sk-SK"/>
        </w:rPr>
        <w:t xml:space="preserve"> </w:t>
      </w:r>
      <w:r w:rsidRPr="00680FD7">
        <w:rPr>
          <w:rFonts w:eastAsia="Times New Roman"/>
          <w:w w:val="123"/>
          <w:lang w:val="sk-SK"/>
        </w:rPr>
        <w:t xml:space="preserve">fyzická </w:t>
      </w:r>
      <w:r w:rsidRPr="00680FD7">
        <w:rPr>
          <w:rFonts w:eastAsia="Times New Roman"/>
          <w:w w:val="122"/>
          <w:lang w:val="sk-SK"/>
        </w:rPr>
        <w:t>osoba</w:t>
      </w:r>
      <w:r w:rsidRPr="00680FD7">
        <w:rPr>
          <w:rFonts w:eastAsia="Times New Roman"/>
          <w:spacing w:val="22"/>
          <w:w w:val="122"/>
          <w:lang w:val="sk-SK"/>
        </w:rPr>
        <w:t xml:space="preserve"> </w:t>
      </w:r>
      <w:r w:rsidRPr="00680FD7">
        <w:rPr>
          <w:rFonts w:eastAsia="Times New Roman"/>
          <w:w w:val="122"/>
          <w:lang w:val="sk-SK"/>
        </w:rPr>
        <w:t>s</w:t>
      </w:r>
      <w:r w:rsidRPr="00680FD7">
        <w:rPr>
          <w:rFonts w:eastAsia="Times New Roman"/>
          <w:spacing w:val="36"/>
          <w:w w:val="122"/>
          <w:lang w:val="sk-SK"/>
        </w:rPr>
        <w:t xml:space="preserve"> </w:t>
      </w:r>
      <w:r w:rsidRPr="00680FD7">
        <w:rPr>
          <w:rFonts w:eastAsia="Times New Roman"/>
          <w:w w:val="122"/>
          <w:lang w:val="sk-SK"/>
        </w:rPr>
        <w:t>pobytom</w:t>
      </w:r>
      <w:r w:rsidRPr="00680FD7">
        <w:rPr>
          <w:rFonts w:eastAsia="Times New Roman"/>
          <w:spacing w:val="-1"/>
          <w:w w:val="122"/>
          <w:lang w:val="sk-SK"/>
        </w:rPr>
        <w:t xml:space="preserve"> </w:t>
      </w:r>
      <w:r w:rsidRPr="00680FD7">
        <w:rPr>
          <w:rFonts w:eastAsia="Times New Roman"/>
          <w:w w:val="122"/>
          <w:lang w:val="sk-SK"/>
        </w:rPr>
        <w:t>alebo</w:t>
      </w:r>
      <w:r w:rsidRPr="00680FD7">
        <w:rPr>
          <w:rFonts w:eastAsia="Times New Roman"/>
          <w:spacing w:val="14"/>
          <w:w w:val="122"/>
          <w:lang w:val="sk-SK"/>
        </w:rPr>
        <w:t xml:space="preserve"> </w:t>
      </w:r>
      <w:r w:rsidRPr="00680FD7">
        <w:rPr>
          <w:rFonts w:eastAsia="Times New Roman"/>
          <w:w w:val="122"/>
          <w:lang w:val="sk-SK"/>
        </w:rPr>
        <w:t>právnická</w:t>
      </w:r>
      <w:r w:rsidRPr="00680FD7">
        <w:rPr>
          <w:rFonts w:eastAsia="Times New Roman"/>
          <w:spacing w:val="27"/>
          <w:w w:val="122"/>
          <w:lang w:val="sk-SK"/>
        </w:rPr>
        <w:t xml:space="preserve"> </w:t>
      </w:r>
      <w:r w:rsidRPr="00680FD7">
        <w:rPr>
          <w:rFonts w:eastAsia="Times New Roman"/>
          <w:w w:val="122"/>
          <w:lang w:val="sk-SK"/>
        </w:rPr>
        <w:t>osoba</w:t>
      </w:r>
      <w:r w:rsidRPr="00680FD7">
        <w:rPr>
          <w:rFonts w:eastAsia="Times New Roman"/>
          <w:spacing w:val="22"/>
          <w:w w:val="122"/>
          <w:lang w:val="sk-SK"/>
        </w:rPr>
        <w:t xml:space="preserve"> </w:t>
      </w:r>
      <w:r w:rsidRPr="00680FD7">
        <w:rPr>
          <w:rFonts w:eastAsia="Times New Roman"/>
          <w:lang w:val="sk-SK"/>
        </w:rPr>
        <w:t xml:space="preserve">so </w:t>
      </w:r>
      <w:r w:rsidRPr="00680FD7">
        <w:rPr>
          <w:rFonts w:eastAsia="Times New Roman"/>
          <w:spacing w:val="25"/>
          <w:lang w:val="sk-SK"/>
        </w:rPr>
        <w:t xml:space="preserve"> </w:t>
      </w:r>
      <w:r w:rsidRPr="00680FD7">
        <w:rPr>
          <w:rFonts w:eastAsia="Times New Roman"/>
          <w:w w:val="118"/>
          <w:lang w:val="sk-SK"/>
        </w:rPr>
        <w:t>sídlom</w:t>
      </w:r>
      <w:r w:rsidRPr="00680FD7">
        <w:rPr>
          <w:rFonts w:eastAsia="Times New Roman"/>
          <w:spacing w:val="29"/>
          <w:w w:val="118"/>
          <w:lang w:val="sk-SK"/>
        </w:rPr>
        <w:t xml:space="preserve"> </w:t>
      </w:r>
      <w:r w:rsidRPr="00680FD7">
        <w:rPr>
          <w:rFonts w:eastAsia="Times New Roman"/>
          <w:lang w:val="sk-SK"/>
        </w:rPr>
        <w:t>v</w:t>
      </w:r>
      <w:r w:rsidRPr="00680FD7">
        <w:rPr>
          <w:rFonts w:eastAsia="Times New Roman"/>
          <w:spacing w:val="42"/>
          <w:lang w:val="sk-SK"/>
        </w:rPr>
        <w:t xml:space="preserve"> </w:t>
      </w:r>
      <w:r w:rsidRPr="00680FD7">
        <w:rPr>
          <w:rFonts w:eastAsia="Times New Roman"/>
          <w:w w:val="122"/>
          <w:lang w:val="sk-SK"/>
        </w:rPr>
        <w:t>štáte,</w:t>
      </w:r>
      <w:r w:rsidRPr="00680FD7">
        <w:rPr>
          <w:rFonts w:eastAsia="Times New Roman"/>
          <w:spacing w:val="56"/>
          <w:w w:val="122"/>
          <w:lang w:val="sk-SK"/>
        </w:rPr>
        <w:t xml:space="preserve"> </w:t>
      </w:r>
      <w:r w:rsidRPr="00680FD7">
        <w:rPr>
          <w:rFonts w:eastAsia="Times New Roman"/>
          <w:w w:val="122"/>
          <w:lang w:val="sk-SK"/>
        </w:rPr>
        <w:t>ktorého</w:t>
      </w:r>
      <w:r w:rsidRPr="00680FD7">
        <w:rPr>
          <w:rFonts w:eastAsia="Times New Roman"/>
          <w:spacing w:val="27"/>
          <w:w w:val="122"/>
          <w:lang w:val="sk-SK"/>
        </w:rPr>
        <w:t xml:space="preserve"> </w:t>
      </w:r>
      <w:r w:rsidRPr="00680FD7">
        <w:rPr>
          <w:rFonts w:eastAsia="Times New Roman"/>
          <w:w w:val="122"/>
          <w:lang w:val="sk-SK"/>
        </w:rPr>
        <w:t>právny</w:t>
      </w:r>
      <w:r w:rsidRPr="00680FD7">
        <w:rPr>
          <w:rFonts w:eastAsia="Times New Roman"/>
          <w:spacing w:val="16"/>
          <w:w w:val="122"/>
          <w:lang w:val="sk-SK"/>
        </w:rPr>
        <w:t xml:space="preserve"> </w:t>
      </w:r>
      <w:r w:rsidRPr="00680FD7">
        <w:rPr>
          <w:rFonts w:eastAsia="Times New Roman"/>
          <w:w w:val="122"/>
          <w:lang w:val="sk-SK"/>
        </w:rPr>
        <w:t>poriadok</w:t>
      </w:r>
      <w:r w:rsidRPr="00680FD7">
        <w:rPr>
          <w:rFonts w:eastAsia="Times New Roman"/>
          <w:spacing w:val="13"/>
          <w:w w:val="122"/>
          <w:lang w:val="sk-SK"/>
        </w:rPr>
        <w:t xml:space="preserve"> </w:t>
      </w:r>
      <w:r w:rsidRPr="00680FD7">
        <w:rPr>
          <w:rFonts w:eastAsia="Times New Roman"/>
          <w:w w:val="122"/>
          <w:lang w:val="sk-SK"/>
        </w:rPr>
        <w:t xml:space="preserve">neumožňuje </w:t>
      </w:r>
      <w:r w:rsidRPr="00680FD7">
        <w:rPr>
          <w:rFonts w:eastAsia="Times New Roman"/>
          <w:w w:val="120"/>
          <w:lang w:val="sk-SK"/>
        </w:rPr>
        <w:t xml:space="preserve">občanom  </w:t>
      </w:r>
      <w:r w:rsidRPr="00680FD7">
        <w:rPr>
          <w:rFonts w:eastAsia="Times New Roman"/>
          <w:spacing w:val="12"/>
          <w:w w:val="120"/>
          <w:lang w:val="sk-SK"/>
        </w:rPr>
        <w:t xml:space="preserve"> </w:t>
      </w:r>
      <w:r w:rsidRPr="00680FD7">
        <w:rPr>
          <w:rFonts w:eastAsia="Times New Roman"/>
          <w:w w:val="120"/>
          <w:lang w:val="sk-SK"/>
        </w:rPr>
        <w:t xml:space="preserve">Slovenskej </w:t>
      </w:r>
      <w:r w:rsidRPr="00680FD7">
        <w:rPr>
          <w:rFonts w:eastAsia="Times New Roman"/>
          <w:spacing w:val="47"/>
          <w:w w:val="120"/>
          <w:lang w:val="sk-SK"/>
        </w:rPr>
        <w:t xml:space="preserve"> </w:t>
      </w:r>
      <w:r w:rsidRPr="00680FD7">
        <w:rPr>
          <w:rFonts w:eastAsia="Times New Roman"/>
          <w:w w:val="120"/>
          <w:lang w:val="sk-SK"/>
        </w:rPr>
        <w:t xml:space="preserve">republiky,  </w:t>
      </w:r>
      <w:r w:rsidRPr="00680FD7">
        <w:rPr>
          <w:rFonts w:eastAsia="Times New Roman"/>
          <w:spacing w:val="13"/>
          <w:w w:val="120"/>
          <w:lang w:val="sk-SK"/>
        </w:rPr>
        <w:t xml:space="preserve"> </w:t>
      </w:r>
      <w:r w:rsidRPr="00680FD7">
        <w:rPr>
          <w:rFonts w:eastAsia="Times New Roman"/>
          <w:w w:val="120"/>
          <w:lang w:val="sk-SK"/>
        </w:rPr>
        <w:t xml:space="preserve">fyzickým </w:t>
      </w:r>
      <w:r w:rsidRPr="00680FD7">
        <w:rPr>
          <w:rFonts w:eastAsia="Times New Roman"/>
          <w:spacing w:val="5"/>
          <w:w w:val="120"/>
          <w:lang w:val="sk-SK"/>
        </w:rPr>
        <w:t xml:space="preserve"> </w:t>
      </w:r>
      <w:r w:rsidRPr="00680FD7">
        <w:rPr>
          <w:rFonts w:eastAsia="Times New Roman"/>
          <w:w w:val="120"/>
          <w:lang w:val="sk-SK"/>
        </w:rPr>
        <w:t xml:space="preserve">osobám  </w:t>
      </w:r>
      <w:r w:rsidRPr="00680FD7">
        <w:rPr>
          <w:rFonts w:eastAsia="Times New Roman"/>
          <w:spacing w:val="11"/>
          <w:w w:val="120"/>
          <w:lang w:val="sk-SK"/>
        </w:rPr>
        <w:t xml:space="preserve"> </w:t>
      </w:r>
      <w:r w:rsidRPr="00680FD7">
        <w:rPr>
          <w:rFonts w:eastAsia="Times New Roman"/>
          <w:w w:val="120"/>
          <w:lang w:val="sk-SK"/>
        </w:rPr>
        <w:t xml:space="preserve">s  </w:t>
      </w:r>
      <w:r w:rsidRPr="00680FD7">
        <w:rPr>
          <w:rFonts w:eastAsia="Times New Roman"/>
          <w:spacing w:val="15"/>
          <w:w w:val="120"/>
          <w:lang w:val="sk-SK"/>
        </w:rPr>
        <w:t xml:space="preserve"> </w:t>
      </w:r>
      <w:r w:rsidRPr="00680FD7">
        <w:rPr>
          <w:rFonts w:eastAsia="Times New Roman"/>
          <w:w w:val="120"/>
          <w:lang w:val="sk-SK"/>
        </w:rPr>
        <w:t xml:space="preserve">pobytom </w:t>
      </w:r>
      <w:r w:rsidRPr="00680FD7">
        <w:rPr>
          <w:rFonts w:eastAsia="Times New Roman"/>
          <w:spacing w:val="51"/>
          <w:w w:val="120"/>
          <w:lang w:val="sk-SK"/>
        </w:rPr>
        <w:t xml:space="preserve"> </w:t>
      </w:r>
      <w:r w:rsidRPr="00680FD7">
        <w:rPr>
          <w:rFonts w:eastAsia="Times New Roman"/>
          <w:lang w:val="sk-SK"/>
        </w:rPr>
        <w:t xml:space="preserve">v  </w:t>
      </w:r>
      <w:r w:rsidRPr="00680FD7">
        <w:rPr>
          <w:rFonts w:eastAsia="Times New Roman"/>
          <w:spacing w:val="39"/>
          <w:lang w:val="sk-SK"/>
        </w:rPr>
        <w:t xml:space="preserve"> </w:t>
      </w:r>
      <w:r w:rsidRPr="00680FD7">
        <w:rPr>
          <w:rFonts w:eastAsia="Times New Roman"/>
          <w:w w:val="126"/>
          <w:lang w:val="sk-SK"/>
        </w:rPr>
        <w:t>Slovenskej</w:t>
      </w:r>
      <w:r w:rsidRPr="00680FD7">
        <w:rPr>
          <w:rFonts w:eastAsia="Times New Roman"/>
          <w:spacing w:val="52"/>
          <w:w w:val="126"/>
          <w:lang w:val="sk-SK"/>
        </w:rPr>
        <w:t xml:space="preserve"> </w:t>
      </w:r>
      <w:r w:rsidRPr="00680FD7">
        <w:rPr>
          <w:rFonts w:eastAsia="Times New Roman"/>
          <w:w w:val="126"/>
          <w:lang w:val="sk-SK"/>
        </w:rPr>
        <w:t xml:space="preserve">republike </w:t>
      </w:r>
      <w:r w:rsidRPr="00680FD7">
        <w:rPr>
          <w:rFonts w:eastAsia="Times New Roman"/>
          <w:spacing w:val="29"/>
          <w:w w:val="126"/>
          <w:lang w:val="sk-SK"/>
        </w:rPr>
        <w:t xml:space="preserve"> </w:t>
      </w:r>
      <w:r w:rsidRPr="00680FD7">
        <w:rPr>
          <w:rFonts w:eastAsia="Times New Roman"/>
          <w:w w:val="126"/>
          <w:lang w:val="sk-SK"/>
        </w:rPr>
        <w:t xml:space="preserve">ani </w:t>
      </w:r>
      <w:r w:rsidRPr="00680FD7">
        <w:rPr>
          <w:rFonts w:eastAsia="Times New Roman"/>
          <w:w w:val="120"/>
          <w:lang w:val="sk-SK"/>
        </w:rPr>
        <w:t xml:space="preserve">právnickým </w:t>
      </w:r>
      <w:r w:rsidRPr="00680FD7">
        <w:rPr>
          <w:rFonts w:eastAsia="Times New Roman"/>
          <w:spacing w:val="57"/>
          <w:w w:val="120"/>
          <w:lang w:val="sk-SK"/>
        </w:rPr>
        <w:t xml:space="preserve"> </w:t>
      </w:r>
      <w:r w:rsidRPr="00680FD7">
        <w:rPr>
          <w:rFonts w:eastAsia="Times New Roman"/>
          <w:w w:val="120"/>
          <w:lang w:val="sk-SK"/>
        </w:rPr>
        <w:t xml:space="preserve">osobám  </w:t>
      </w:r>
      <w:r w:rsidRPr="00680FD7">
        <w:rPr>
          <w:rFonts w:eastAsia="Times New Roman"/>
          <w:spacing w:val="3"/>
          <w:w w:val="120"/>
          <w:lang w:val="sk-SK"/>
        </w:rPr>
        <w:t xml:space="preserve"> </w:t>
      </w:r>
      <w:r w:rsidRPr="00680FD7">
        <w:rPr>
          <w:rFonts w:eastAsia="Times New Roman"/>
          <w:lang w:val="sk-SK"/>
        </w:rPr>
        <w:t xml:space="preserve">so   </w:t>
      </w:r>
      <w:r w:rsidRPr="00680FD7">
        <w:rPr>
          <w:rFonts w:eastAsia="Times New Roman"/>
          <w:spacing w:val="14"/>
          <w:lang w:val="sk-SK"/>
        </w:rPr>
        <w:t xml:space="preserve"> </w:t>
      </w:r>
      <w:r w:rsidRPr="00680FD7">
        <w:rPr>
          <w:rFonts w:eastAsia="Times New Roman"/>
          <w:w w:val="118"/>
          <w:lang w:val="sk-SK"/>
        </w:rPr>
        <w:t xml:space="preserve">sídlom </w:t>
      </w:r>
      <w:r w:rsidRPr="00680FD7">
        <w:rPr>
          <w:rFonts w:eastAsia="Times New Roman"/>
          <w:spacing w:val="59"/>
          <w:w w:val="118"/>
          <w:lang w:val="sk-SK"/>
        </w:rPr>
        <w:t xml:space="preserve"> </w:t>
      </w:r>
      <w:r w:rsidRPr="00680FD7">
        <w:rPr>
          <w:rFonts w:eastAsia="Times New Roman"/>
          <w:lang w:val="sk-SK"/>
        </w:rPr>
        <w:t xml:space="preserve">v  </w:t>
      </w:r>
      <w:r w:rsidRPr="00680FD7">
        <w:rPr>
          <w:rFonts w:eastAsia="Times New Roman"/>
          <w:spacing w:val="31"/>
          <w:lang w:val="sk-SK"/>
        </w:rPr>
        <w:t xml:space="preserve"> </w:t>
      </w:r>
      <w:r w:rsidRPr="00680FD7">
        <w:rPr>
          <w:rFonts w:eastAsia="Times New Roman"/>
          <w:w w:val="124"/>
          <w:lang w:val="sk-SK"/>
        </w:rPr>
        <w:t xml:space="preserve">Slovenskej  republike </w:t>
      </w:r>
      <w:r w:rsidRPr="00680FD7">
        <w:rPr>
          <w:rFonts w:eastAsia="Times New Roman"/>
          <w:spacing w:val="38"/>
          <w:w w:val="124"/>
          <w:lang w:val="sk-SK"/>
        </w:rPr>
        <w:t xml:space="preserve"> </w:t>
      </w:r>
      <w:r w:rsidRPr="00680FD7">
        <w:rPr>
          <w:rFonts w:eastAsia="Times New Roman"/>
          <w:w w:val="124"/>
          <w:lang w:val="sk-SK"/>
        </w:rPr>
        <w:t xml:space="preserve">nadobúdať </w:t>
      </w:r>
      <w:r w:rsidRPr="00680FD7">
        <w:rPr>
          <w:rFonts w:eastAsia="Times New Roman"/>
          <w:spacing w:val="35"/>
          <w:w w:val="124"/>
          <w:lang w:val="sk-SK"/>
        </w:rPr>
        <w:t xml:space="preserve"> </w:t>
      </w:r>
      <w:r w:rsidRPr="00680FD7">
        <w:rPr>
          <w:rFonts w:eastAsia="Times New Roman"/>
          <w:w w:val="124"/>
          <w:lang w:val="sk-SK"/>
        </w:rPr>
        <w:t xml:space="preserve">vlastníctvo </w:t>
      </w:r>
      <w:r w:rsidRPr="00680FD7">
        <w:rPr>
          <w:rFonts w:eastAsia="Times New Roman"/>
          <w:spacing w:val="9"/>
          <w:w w:val="124"/>
          <w:lang w:val="sk-SK"/>
        </w:rPr>
        <w:t xml:space="preserve"> </w:t>
      </w:r>
      <w:r w:rsidRPr="00680FD7">
        <w:rPr>
          <w:rFonts w:eastAsia="Times New Roman"/>
          <w:w w:val="124"/>
          <w:lang w:val="sk-SK"/>
        </w:rPr>
        <w:t xml:space="preserve">k </w:t>
      </w:r>
      <w:r w:rsidRPr="00680FD7">
        <w:rPr>
          <w:rFonts w:eastAsia="Times New Roman"/>
          <w:w w:val="120"/>
          <w:lang w:val="sk-SK"/>
        </w:rPr>
        <w:t>poľnohospodárskemu</w:t>
      </w:r>
      <w:r w:rsidRPr="00680FD7">
        <w:rPr>
          <w:rFonts w:eastAsia="Times New Roman"/>
          <w:spacing w:val="21"/>
          <w:w w:val="120"/>
          <w:lang w:val="sk-SK"/>
        </w:rPr>
        <w:t xml:space="preserve"> </w:t>
      </w:r>
      <w:r w:rsidRPr="00680FD7">
        <w:rPr>
          <w:rFonts w:eastAsia="Times New Roman"/>
          <w:w w:val="120"/>
          <w:lang w:val="sk-SK"/>
        </w:rPr>
        <w:t>pozemku;</w:t>
      </w:r>
      <w:r w:rsidRPr="00680FD7">
        <w:rPr>
          <w:rFonts w:eastAsia="Times New Roman"/>
          <w:spacing w:val="4"/>
          <w:w w:val="120"/>
          <w:lang w:val="sk-SK"/>
        </w:rPr>
        <w:t xml:space="preserve"> </w:t>
      </w:r>
      <w:r w:rsidRPr="00680FD7">
        <w:rPr>
          <w:rFonts w:eastAsia="Times New Roman"/>
          <w:lang w:val="sk-SK"/>
        </w:rPr>
        <w:t>to</w:t>
      </w:r>
      <w:r w:rsidRPr="00680FD7">
        <w:rPr>
          <w:rFonts w:eastAsia="Times New Roman"/>
          <w:spacing w:val="45"/>
          <w:lang w:val="sk-SK"/>
        </w:rPr>
        <w:t xml:space="preserve"> </w:t>
      </w:r>
      <w:r w:rsidRPr="00680FD7">
        <w:rPr>
          <w:rFonts w:eastAsia="Times New Roman"/>
          <w:w w:val="121"/>
          <w:lang w:val="sk-SK"/>
        </w:rPr>
        <w:t>sa</w:t>
      </w:r>
      <w:r w:rsidRPr="00680FD7">
        <w:rPr>
          <w:rFonts w:eastAsia="Times New Roman"/>
          <w:spacing w:val="22"/>
          <w:w w:val="121"/>
          <w:lang w:val="sk-SK"/>
        </w:rPr>
        <w:t xml:space="preserve"> </w:t>
      </w:r>
      <w:r w:rsidRPr="00680FD7">
        <w:rPr>
          <w:rFonts w:eastAsia="Times New Roman"/>
          <w:w w:val="121"/>
          <w:lang w:val="sk-SK"/>
        </w:rPr>
        <w:t>nevzťahuje</w:t>
      </w:r>
      <w:r w:rsidRPr="00680FD7">
        <w:rPr>
          <w:rFonts w:eastAsia="Times New Roman"/>
          <w:spacing w:val="-23"/>
          <w:w w:val="121"/>
          <w:lang w:val="sk-SK"/>
        </w:rPr>
        <w:t xml:space="preserve"> </w:t>
      </w:r>
      <w:r w:rsidRPr="00680FD7">
        <w:rPr>
          <w:rFonts w:eastAsia="Times New Roman"/>
          <w:w w:val="121"/>
          <w:lang w:val="sk-SK"/>
        </w:rPr>
        <w:t>na</w:t>
      </w:r>
      <w:r w:rsidRPr="00680FD7">
        <w:rPr>
          <w:rFonts w:eastAsia="Times New Roman"/>
          <w:spacing w:val="22"/>
          <w:w w:val="121"/>
          <w:lang w:val="sk-SK"/>
        </w:rPr>
        <w:t xml:space="preserve"> </w:t>
      </w:r>
      <w:r w:rsidRPr="00680FD7">
        <w:rPr>
          <w:rFonts w:eastAsia="Times New Roman"/>
          <w:w w:val="121"/>
          <w:lang w:val="sk-SK"/>
        </w:rPr>
        <w:t>dedenie</w:t>
      </w:r>
      <w:r w:rsidRPr="00680FD7">
        <w:rPr>
          <w:rFonts w:eastAsia="Times New Roman"/>
          <w:spacing w:val="-3"/>
          <w:w w:val="121"/>
          <w:lang w:val="sk-SK"/>
        </w:rPr>
        <w:t xml:space="preserve"> </w:t>
      </w:r>
      <w:r w:rsidRPr="00680FD7">
        <w:rPr>
          <w:rFonts w:eastAsia="Times New Roman"/>
          <w:w w:val="121"/>
          <w:lang w:val="sk-SK"/>
        </w:rPr>
        <w:t>poľnohospodárskeho</w:t>
      </w:r>
      <w:r w:rsidRPr="00680FD7">
        <w:rPr>
          <w:rFonts w:eastAsia="Times New Roman"/>
          <w:spacing w:val="-13"/>
          <w:w w:val="121"/>
          <w:lang w:val="sk-SK"/>
        </w:rPr>
        <w:t xml:space="preserve"> </w:t>
      </w:r>
      <w:r w:rsidRPr="00680FD7">
        <w:rPr>
          <w:rFonts w:eastAsia="Times New Roman"/>
          <w:w w:val="121"/>
          <w:lang w:val="sk-SK"/>
        </w:rPr>
        <w:t>pozemku.</w:t>
      </w:r>
    </w:p>
    <w:p w:rsidR="00BF6E8F" w:rsidRPr="00680FD7" w:rsidRDefault="00BF6E8F">
      <w:pPr>
        <w:spacing w:before="1" w:after="0" w:line="200" w:lineRule="exact"/>
        <w:rPr>
          <w:lang w:val="sk-SK"/>
        </w:rPr>
      </w:pPr>
    </w:p>
    <w:p w:rsidR="00BF6E8F" w:rsidRPr="00680FD7" w:rsidRDefault="00FC5E47">
      <w:pPr>
        <w:spacing w:after="0" w:line="281" w:lineRule="auto"/>
        <w:ind w:left="125" w:right="71" w:firstLine="227"/>
        <w:jc w:val="both"/>
        <w:rPr>
          <w:rFonts w:eastAsia="Times New Roman"/>
          <w:lang w:val="sk-SK"/>
        </w:rPr>
      </w:pPr>
      <w:r w:rsidRPr="00680FD7">
        <w:rPr>
          <w:rFonts w:eastAsia="Times New Roman"/>
          <w:lang w:val="sk-SK"/>
        </w:rPr>
        <w:t xml:space="preserve">(2) </w:t>
      </w:r>
      <w:r w:rsidRPr="00680FD7">
        <w:rPr>
          <w:rFonts w:eastAsia="Times New Roman"/>
          <w:spacing w:val="2"/>
          <w:lang w:val="sk-SK"/>
        </w:rPr>
        <w:t xml:space="preserve"> </w:t>
      </w:r>
      <w:r w:rsidRPr="00680FD7">
        <w:rPr>
          <w:rFonts w:eastAsia="Times New Roman"/>
          <w:w w:val="122"/>
          <w:lang w:val="sk-SK"/>
        </w:rPr>
        <w:t>Ustanovenie</w:t>
      </w:r>
      <w:r w:rsidRPr="00680FD7">
        <w:rPr>
          <w:rFonts w:eastAsia="Times New Roman"/>
          <w:spacing w:val="12"/>
          <w:w w:val="122"/>
          <w:lang w:val="sk-SK"/>
        </w:rPr>
        <w:t xml:space="preserve"> </w:t>
      </w:r>
      <w:r w:rsidRPr="00680FD7">
        <w:rPr>
          <w:rFonts w:eastAsia="Times New Roman"/>
          <w:w w:val="122"/>
          <w:lang w:val="sk-SK"/>
        </w:rPr>
        <w:t>odseku</w:t>
      </w:r>
      <w:r w:rsidRPr="00680FD7">
        <w:rPr>
          <w:rFonts w:eastAsia="Times New Roman"/>
          <w:spacing w:val="43"/>
          <w:w w:val="122"/>
          <w:lang w:val="sk-SK"/>
        </w:rPr>
        <w:t xml:space="preserve"> </w:t>
      </w:r>
      <w:r w:rsidRPr="00680FD7">
        <w:rPr>
          <w:rFonts w:eastAsia="Times New Roman"/>
          <w:lang w:val="sk-SK"/>
        </w:rPr>
        <w:t xml:space="preserve">1 </w:t>
      </w:r>
      <w:r w:rsidRPr="00680FD7">
        <w:rPr>
          <w:rFonts w:eastAsia="Times New Roman"/>
          <w:spacing w:val="17"/>
          <w:lang w:val="sk-SK"/>
        </w:rPr>
        <w:t xml:space="preserve"> </w:t>
      </w:r>
      <w:r w:rsidRPr="00680FD7">
        <w:rPr>
          <w:rFonts w:eastAsia="Times New Roman"/>
          <w:w w:val="125"/>
          <w:lang w:val="sk-SK"/>
        </w:rPr>
        <w:t>sa</w:t>
      </w:r>
      <w:r w:rsidRPr="00680FD7">
        <w:rPr>
          <w:rFonts w:eastAsia="Times New Roman"/>
          <w:spacing w:val="42"/>
          <w:w w:val="125"/>
          <w:lang w:val="sk-SK"/>
        </w:rPr>
        <w:t xml:space="preserve"> </w:t>
      </w:r>
      <w:r w:rsidRPr="00680FD7">
        <w:rPr>
          <w:rFonts w:eastAsia="Times New Roman"/>
          <w:w w:val="125"/>
          <w:lang w:val="sk-SK"/>
        </w:rPr>
        <w:t>nevzťahuje</w:t>
      </w:r>
      <w:r w:rsidRPr="00680FD7">
        <w:rPr>
          <w:rFonts w:eastAsia="Times New Roman"/>
          <w:spacing w:val="-32"/>
          <w:w w:val="125"/>
          <w:lang w:val="sk-SK"/>
        </w:rPr>
        <w:t xml:space="preserve"> </w:t>
      </w:r>
      <w:r w:rsidRPr="00680FD7">
        <w:rPr>
          <w:rFonts w:eastAsia="Times New Roman"/>
          <w:w w:val="125"/>
          <w:lang w:val="sk-SK"/>
        </w:rPr>
        <w:t>na</w:t>
      </w:r>
      <w:r w:rsidRPr="00680FD7">
        <w:rPr>
          <w:rFonts w:eastAsia="Times New Roman"/>
          <w:spacing w:val="42"/>
          <w:w w:val="125"/>
          <w:lang w:val="sk-SK"/>
        </w:rPr>
        <w:t xml:space="preserve"> </w:t>
      </w:r>
      <w:r w:rsidRPr="00680FD7">
        <w:rPr>
          <w:rFonts w:eastAsia="Times New Roman"/>
          <w:w w:val="125"/>
          <w:lang w:val="sk-SK"/>
        </w:rPr>
        <w:t>štáty</w:t>
      </w:r>
      <w:r w:rsidRPr="00680FD7">
        <w:rPr>
          <w:rFonts w:eastAsia="Times New Roman"/>
          <w:spacing w:val="38"/>
          <w:w w:val="125"/>
          <w:lang w:val="sk-SK"/>
        </w:rPr>
        <w:t xml:space="preserve"> </w:t>
      </w:r>
      <w:r w:rsidRPr="00680FD7">
        <w:rPr>
          <w:rFonts w:eastAsia="Times New Roman"/>
          <w:w w:val="125"/>
          <w:lang w:val="sk-SK"/>
        </w:rPr>
        <w:t>Európskej</w:t>
      </w:r>
      <w:r w:rsidRPr="00680FD7">
        <w:rPr>
          <w:rFonts w:eastAsia="Times New Roman"/>
          <w:spacing w:val="6"/>
          <w:w w:val="125"/>
          <w:lang w:val="sk-SK"/>
        </w:rPr>
        <w:t xml:space="preserve"> </w:t>
      </w:r>
      <w:r w:rsidRPr="00680FD7">
        <w:rPr>
          <w:rFonts w:eastAsia="Times New Roman"/>
          <w:w w:val="125"/>
          <w:lang w:val="sk-SK"/>
        </w:rPr>
        <w:t>únie,</w:t>
      </w:r>
      <w:r w:rsidRPr="00680FD7">
        <w:rPr>
          <w:rFonts w:eastAsia="Times New Roman"/>
          <w:spacing w:val="31"/>
          <w:w w:val="125"/>
          <w:lang w:val="sk-SK"/>
        </w:rPr>
        <w:t xml:space="preserve"> </w:t>
      </w:r>
      <w:r w:rsidRPr="00680FD7">
        <w:rPr>
          <w:rFonts w:eastAsia="Times New Roman"/>
          <w:w w:val="125"/>
          <w:lang w:val="sk-SK"/>
        </w:rPr>
        <w:t>Európskeho</w:t>
      </w:r>
      <w:r w:rsidRPr="00680FD7">
        <w:rPr>
          <w:rFonts w:eastAsia="Times New Roman"/>
          <w:spacing w:val="11"/>
          <w:w w:val="125"/>
          <w:lang w:val="sk-SK"/>
        </w:rPr>
        <w:t xml:space="preserve"> </w:t>
      </w:r>
      <w:r w:rsidRPr="00680FD7">
        <w:rPr>
          <w:rFonts w:eastAsia="Times New Roman"/>
          <w:w w:val="125"/>
          <w:lang w:val="sk-SK"/>
        </w:rPr>
        <w:t xml:space="preserve">hospodárskeho </w:t>
      </w:r>
      <w:r w:rsidRPr="00680FD7">
        <w:rPr>
          <w:rFonts w:eastAsia="Times New Roman"/>
          <w:w w:val="124"/>
          <w:lang w:val="sk-SK"/>
        </w:rPr>
        <w:t>priestoru,</w:t>
      </w:r>
      <w:r w:rsidRPr="00680FD7">
        <w:rPr>
          <w:rFonts w:eastAsia="Times New Roman"/>
          <w:spacing w:val="18"/>
          <w:w w:val="124"/>
          <w:lang w:val="sk-SK"/>
        </w:rPr>
        <w:t xml:space="preserve"> </w:t>
      </w:r>
      <w:r w:rsidRPr="00680FD7">
        <w:rPr>
          <w:rFonts w:eastAsia="Times New Roman"/>
          <w:w w:val="124"/>
          <w:lang w:val="sk-SK"/>
        </w:rPr>
        <w:t>Švajčiarsko</w:t>
      </w:r>
      <w:r w:rsidRPr="00680FD7">
        <w:rPr>
          <w:rFonts w:eastAsia="Times New Roman"/>
          <w:spacing w:val="-27"/>
          <w:w w:val="124"/>
          <w:lang w:val="sk-SK"/>
        </w:rPr>
        <w:t xml:space="preserve"> </w:t>
      </w:r>
      <w:r w:rsidRPr="00680FD7">
        <w:rPr>
          <w:rFonts w:eastAsia="Times New Roman"/>
          <w:w w:val="124"/>
          <w:lang w:val="sk-SK"/>
        </w:rPr>
        <w:t>ani</w:t>
      </w:r>
      <w:r w:rsidRPr="00680FD7">
        <w:rPr>
          <w:rFonts w:eastAsia="Times New Roman"/>
          <w:spacing w:val="15"/>
          <w:w w:val="124"/>
          <w:lang w:val="sk-SK"/>
        </w:rPr>
        <w:t xml:space="preserve"> </w:t>
      </w:r>
      <w:r w:rsidRPr="00680FD7">
        <w:rPr>
          <w:rFonts w:eastAsia="Times New Roman"/>
          <w:w w:val="124"/>
          <w:lang w:val="sk-SK"/>
        </w:rPr>
        <w:t>štáty,</w:t>
      </w:r>
      <w:r w:rsidRPr="00680FD7">
        <w:rPr>
          <w:rFonts w:eastAsia="Times New Roman"/>
          <w:spacing w:val="23"/>
          <w:w w:val="124"/>
          <w:lang w:val="sk-SK"/>
        </w:rPr>
        <w:t xml:space="preserve"> </w:t>
      </w:r>
      <w:r w:rsidRPr="00680FD7">
        <w:rPr>
          <w:rFonts w:eastAsia="Times New Roman"/>
          <w:lang w:val="sk-SK"/>
        </w:rPr>
        <w:t xml:space="preserve">pre </w:t>
      </w:r>
      <w:r w:rsidRPr="00680FD7">
        <w:rPr>
          <w:rFonts w:eastAsia="Times New Roman"/>
          <w:spacing w:val="31"/>
          <w:lang w:val="sk-SK"/>
        </w:rPr>
        <w:t xml:space="preserve"> </w:t>
      </w:r>
      <w:r w:rsidRPr="00680FD7">
        <w:rPr>
          <w:rFonts w:eastAsia="Times New Roman"/>
          <w:w w:val="122"/>
          <w:lang w:val="sk-SK"/>
        </w:rPr>
        <w:t>ktoré</w:t>
      </w:r>
      <w:r w:rsidRPr="00680FD7">
        <w:rPr>
          <w:rFonts w:eastAsia="Times New Roman"/>
          <w:spacing w:val="11"/>
          <w:w w:val="122"/>
          <w:lang w:val="sk-SK"/>
        </w:rPr>
        <w:t xml:space="preserve"> </w:t>
      </w:r>
      <w:r w:rsidRPr="00680FD7">
        <w:rPr>
          <w:rFonts w:eastAsia="Times New Roman"/>
          <w:lang w:val="sk-SK"/>
        </w:rPr>
        <w:t xml:space="preserve">to </w:t>
      </w:r>
      <w:r w:rsidRPr="00680FD7">
        <w:rPr>
          <w:rFonts w:eastAsia="Times New Roman"/>
          <w:spacing w:val="3"/>
          <w:lang w:val="sk-SK"/>
        </w:rPr>
        <w:t xml:space="preserve"> </w:t>
      </w:r>
      <w:r w:rsidRPr="00680FD7">
        <w:rPr>
          <w:rFonts w:eastAsia="Times New Roman"/>
          <w:lang w:val="sk-SK"/>
        </w:rPr>
        <w:t>vyplýva</w:t>
      </w:r>
      <w:r w:rsidRPr="00680FD7">
        <w:rPr>
          <w:rFonts w:eastAsia="Times New Roman"/>
          <w:spacing w:val="16"/>
          <w:lang w:val="sk-SK"/>
        </w:rPr>
        <w:t xml:space="preserve"> </w:t>
      </w:r>
      <w:r w:rsidRPr="00680FD7">
        <w:rPr>
          <w:rFonts w:eastAsia="Times New Roman"/>
          <w:lang w:val="sk-SK"/>
        </w:rPr>
        <w:t>z</w:t>
      </w:r>
      <w:r w:rsidRPr="00680FD7">
        <w:rPr>
          <w:rFonts w:eastAsia="Times New Roman"/>
          <w:spacing w:val="29"/>
          <w:lang w:val="sk-SK"/>
        </w:rPr>
        <w:t xml:space="preserve"> </w:t>
      </w:r>
      <w:r w:rsidRPr="00680FD7">
        <w:rPr>
          <w:rFonts w:eastAsia="Times New Roman"/>
          <w:w w:val="120"/>
          <w:lang w:val="sk-SK"/>
        </w:rPr>
        <w:t>medzinárodnej</w:t>
      </w:r>
      <w:r w:rsidRPr="00680FD7">
        <w:rPr>
          <w:rFonts w:eastAsia="Times New Roman"/>
          <w:spacing w:val="24"/>
          <w:w w:val="120"/>
          <w:lang w:val="sk-SK"/>
        </w:rPr>
        <w:t xml:space="preserve"> </w:t>
      </w:r>
      <w:r w:rsidRPr="00680FD7">
        <w:rPr>
          <w:rFonts w:eastAsia="Times New Roman"/>
          <w:w w:val="120"/>
          <w:lang w:val="sk-SK"/>
        </w:rPr>
        <w:t>zmluvy,</w:t>
      </w:r>
      <w:r w:rsidRPr="00680FD7">
        <w:rPr>
          <w:rFonts w:eastAsia="Times New Roman"/>
          <w:spacing w:val="-14"/>
          <w:w w:val="120"/>
          <w:lang w:val="sk-SK"/>
        </w:rPr>
        <w:t xml:space="preserve"> </w:t>
      </w:r>
      <w:r w:rsidRPr="00680FD7">
        <w:rPr>
          <w:rFonts w:eastAsia="Times New Roman"/>
          <w:w w:val="120"/>
          <w:lang w:val="sk-SK"/>
        </w:rPr>
        <w:t>ktorou</w:t>
      </w:r>
      <w:r w:rsidRPr="00680FD7">
        <w:rPr>
          <w:rFonts w:eastAsia="Times New Roman"/>
          <w:spacing w:val="33"/>
          <w:w w:val="120"/>
          <w:lang w:val="sk-SK"/>
        </w:rPr>
        <w:t xml:space="preserve"> </w:t>
      </w:r>
      <w:r w:rsidRPr="00680FD7">
        <w:rPr>
          <w:rFonts w:eastAsia="Times New Roman"/>
          <w:lang w:val="sk-SK"/>
        </w:rPr>
        <w:t>je</w:t>
      </w:r>
      <w:r w:rsidRPr="00680FD7">
        <w:rPr>
          <w:rFonts w:eastAsia="Times New Roman"/>
          <w:spacing w:val="41"/>
          <w:lang w:val="sk-SK"/>
        </w:rPr>
        <w:t xml:space="preserve"> </w:t>
      </w:r>
      <w:r w:rsidRPr="00680FD7">
        <w:rPr>
          <w:rFonts w:eastAsia="Times New Roman"/>
          <w:w w:val="120"/>
          <w:lang w:val="sk-SK"/>
        </w:rPr>
        <w:t xml:space="preserve">Slovenská </w:t>
      </w:r>
      <w:r w:rsidRPr="00680FD7">
        <w:rPr>
          <w:rFonts w:eastAsia="Times New Roman"/>
          <w:w w:val="123"/>
          <w:lang w:val="sk-SK"/>
        </w:rPr>
        <w:t>republika</w:t>
      </w:r>
      <w:r w:rsidRPr="00680FD7">
        <w:rPr>
          <w:rFonts w:eastAsia="Times New Roman"/>
          <w:spacing w:val="13"/>
          <w:w w:val="123"/>
          <w:lang w:val="sk-SK"/>
        </w:rPr>
        <w:t xml:space="preserve"> </w:t>
      </w:r>
      <w:r w:rsidRPr="00680FD7">
        <w:rPr>
          <w:rFonts w:eastAsia="Times New Roman"/>
          <w:w w:val="123"/>
          <w:lang w:val="sk-SK"/>
        </w:rPr>
        <w:t>viazaná;</w:t>
      </w:r>
      <w:r w:rsidRPr="00680FD7">
        <w:rPr>
          <w:rFonts w:eastAsia="Times New Roman"/>
          <w:spacing w:val="-6"/>
          <w:w w:val="123"/>
          <w:lang w:val="sk-SK"/>
        </w:rPr>
        <w:t xml:space="preserve"> </w:t>
      </w:r>
      <w:r w:rsidRPr="00680FD7">
        <w:rPr>
          <w:rFonts w:eastAsia="Times New Roman"/>
          <w:w w:val="123"/>
          <w:lang w:val="sk-SK"/>
        </w:rPr>
        <w:t>ustanovenie</w:t>
      </w:r>
      <w:r w:rsidRPr="00680FD7">
        <w:rPr>
          <w:rFonts w:eastAsia="Times New Roman"/>
          <w:spacing w:val="13"/>
          <w:w w:val="123"/>
          <w:lang w:val="sk-SK"/>
        </w:rPr>
        <w:t xml:space="preserve"> </w:t>
      </w:r>
      <w:r w:rsidRPr="00680FD7">
        <w:rPr>
          <w:rFonts w:eastAsia="Times New Roman"/>
          <w:w w:val="123"/>
          <w:lang w:val="sk-SK"/>
        </w:rPr>
        <w:t>sa</w:t>
      </w:r>
      <w:r w:rsidRPr="00680FD7">
        <w:rPr>
          <w:rFonts w:eastAsia="Times New Roman"/>
          <w:spacing w:val="28"/>
          <w:w w:val="123"/>
          <w:lang w:val="sk-SK"/>
        </w:rPr>
        <w:t xml:space="preserve"> </w:t>
      </w:r>
      <w:r w:rsidRPr="00680FD7">
        <w:rPr>
          <w:rFonts w:eastAsia="Times New Roman"/>
          <w:w w:val="123"/>
          <w:lang w:val="sk-SK"/>
        </w:rPr>
        <w:t>nevzťahuje</w:t>
      </w:r>
      <w:r w:rsidRPr="00680FD7">
        <w:rPr>
          <w:rFonts w:eastAsia="Times New Roman"/>
          <w:spacing w:val="-31"/>
          <w:w w:val="123"/>
          <w:lang w:val="sk-SK"/>
        </w:rPr>
        <w:t xml:space="preserve"> </w:t>
      </w:r>
      <w:r w:rsidRPr="00680FD7">
        <w:rPr>
          <w:rFonts w:eastAsia="Times New Roman"/>
          <w:w w:val="123"/>
          <w:lang w:val="sk-SK"/>
        </w:rPr>
        <w:t>ani</w:t>
      </w:r>
      <w:r w:rsidRPr="00680FD7">
        <w:rPr>
          <w:rFonts w:eastAsia="Times New Roman"/>
          <w:spacing w:val="21"/>
          <w:w w:val="123"/>
          <w:lang w:val="sk-SK"/>
        </w:rPr>
        <w:t xml:space="preserve"> </w:t>
      </w:r>
      <w:r w:rsidRPr="00680FD7">
        <w:rPr>
          <w:rFonts w:eastAsia="Times New Roman"/>
          <w:w w:val="123"/>
          <w:lang w:val="sk-SK"/>
        </w:rPr>
        <w:t>na</w:t>
      </w:r>
      <w:r w:rsidRPr="00680FD7">
        <w:rPr>
          <w:rFonts w:eastAsia="Times New Roman"/>
          <w:spacing w:val="29"/>
          <w:w w:val="123"/>
          <w:lang w:val="sk-SK"/>
        </w:rPr>
        <w:t xml:space="preserve"> </w:t>
      </w:r>
      <w:r w:rsidRPr="00680FD7">
        <w:rPr>
          <w:rFonts w:eastAsia="Times New Roman"/>
          <w:lang w:val="sk-SK"/>
        </w:rPr>
        <w:t xml:space="preserve">ich </w:t>
      </w:r>
      <w:r w:rsidRPr="00680FD7">
        <w:rPr>
          <w:rFonts w:eastAsia="Times New Roman"/>
          <w:spacing w:val="26"/>
          <w:lang w:val="sk-SK"/>
        </w:rPr>
        <w:t xml:space="preserve"> </w:t>
      </w:r>
      <w:r w:rsidRPr="00680FD7">
        <w:rPr>
          <w:rFonts w:eastAsia="Times New Roman"/>
          <w:w w:val="119"/>
          <w:lang w:val="sk-SK"/>
        </w:rPr>
        <w:t xml:space="preserve">štátnych </w:t>
      </w:r>
      <w:r w:rsidRPr="00680FD7">
        <w:rPr>
          <w:rFonts w:eastAsia="Times New Roman"/>
          <w:spacing w:val="9"/>
          <w:w w:val="119"/>
          <w:lang w:val="sk-SK"/>
        </w:rPr>
        <w:t xml:space="preserve"> </w:t>
      </w:r>
      <w:r w:rsidRPr="00680FD7">
        <w:rPr>
          <w:rFonts w:eastAsia="Times New Roman"/>
          <w:w w:val="119"/>
          <w:lang w:val="sk-SK"/>
        </w:rPr>
        <w:t>občanov,</w:t>
      </w:r>
      <w:r w:rsidRPr="00680FD7">
        <w:rPr>
          <w:rFonts w:eastAsia="Times New Roman"/>
          <w:spacing w:val="15"/>
          <w:w w:val="119"/>
          <w:lang w:val="sk-SK"/>
        </w:rPr>
        <w:t xml:space="preserve"> </w:t>
      </w:r>
      <w:r w:rsidRPr="00680FD7">
        <w:rPr>
          <w:rFonts w:eastAsia="Times New Roman"/>
          <w:w w:val="119"/>
          <w:lang w:val="sk-SK"/>
        </w:rPr>
        <w:t>ani</w:t>
      </w:r>
      <w:r w:rsidRPr="00680FD7">
        <w:rPr>
          <w:rFonts w:eastAsia="Times New Roman"/>
          <w:spacing w:val="33"/>
          <w:w w:val="119"/>
          <w:lang w:val="sk-SK"/>
        </w:rPr>
        <w:t xml:space="preserve"> </w:t>
      </w:r>
      <w:r w:rsidRPr="00680FD7">
        <w:rPr>
          <w:rFonts w:eastAsia="Times New Roman"/>
          <w:w w:val="119"/>
          <w:lang w:val="sk-SK"/>
        </w:rPr>
        <w:t>na</w:t>
      </w:r>
      <w:r w:rsidRPr="00680FD7">
        <w:rPr>
          <w:rFonts w:eastAsia="Times New Roman"/>
          <w:spacing w:val="38"/>
          <w:w w:val="119"/>
          <w:lang w:val="sk-SK"/>
        </w:rPr>
        <w:t xml:space="preserve"> </w:t>
      </w:r>
      <w:r w:rsidRPr="00680FD7">
        <w:rPr>
          <w:rFonts w:eastAsia="Times New Roman"/>
          <w:w w:val="119"/>
          <w:lang w:val="sk-SK"/>
        </w:rPr>
        <w:t>fyzické</w:t>
      </w:r>
      <w:r w:rsidRPr="00680FD7">
        <w:rPr>
          <w:rFonts w:eastAsia="Times New Roman"/>
          <w:spacing w:val="-26"/>
          <w:w w:val="119"/>
          <w:lang w:val="sk-SK"/>
        </w:rPr>
        <w:t xml:space="preserve"> </w:t>
      </w:r>
      <w:r w:rsidRPr="00680FD7">
        <w:rPr>
          <w:rFonts w:eastAsia="Times New Roman"/>
          <w:w w:val="119"/>
          <w:lang w:val="sk-SK"/>
        </w:rPr>
        <w:t>osoby</w:t>
      </w:r>
      <w:r w:rsidRPr="00680FD7">
        <w:rPr>
          <w:rFonts w:eastAsia="Times New Roman"/>
          <w:spacing w:val="6"/>
          <w:w w:val="119"/>
          <w:lang w:val="sk-SK"/>
        </w:rPr>
        <w:t xml:space="preserve"> </w:t>
      </w:r>
      <w:r w:rsidRPr="00680FD7">
        <w:rPr>
          <w:rFonts w:eastAsia="Times New Roman"/>
          <w:w w:val="133"/>
          <w:lang w:val="sk-SK"/>
        </w:rPr>
        <w:t xml:space="preserve">s </w:t>
      </w:r>
      <w:r w:rsidRPr="00680FD7">
        <w:rPr>
          <w:rFonts w:eastAsia="Times New Roman"/>
          <w:w w:val="118"/>
          <w:lang w:val="sk-SK"/>
        </w:rPr>
        <w:t>pobytom</w:t>
      </w:r>
      <w:r w:rsidRPr="00680FD7">
        <w:rPr>
          <w:rFonts w:eastAsia="Times New Roman"/>
          <w:spacing w:val="5"/>
          <w:w w:val="118"/>
          <w:lang w:val="sk-SK"/>
        </w:rPr>
        <w:t xml:space="preserve"> </w:t>
      </w:r>
      <w:r w:rsidRPr="00680FD7">
        <w:rPr>
          <w:rFonts w:eastAsia="Times New Roman"/>
          <w:w w:val="118"/>
          <w:lang w:val="sk-SK"/>
        </w:rPr>
        <w:t>alebo</w:t>
      </w:r>
      <w:r w:rsidRPr="00680FD7">
        <w:rPr>
          <w:rFonts w:eastAsia="Times New Roman"/>
          <w:spacing w:val="9"/>
          <w:w w:val="118"/>
          <w:lang w:val="sk-SK"/>
        </w:rPr>
        <w:t xml:space="preserve"> </w:t>
      </w:r>
      <w:r w:rsidRPr="00680FD7">
        <w:rPr>
          <w:rFonts w:eastAsia="Times New Roman"/>
          <w:w w:val="118"/>
          <w:lang w:val="sk-SK"/>
        </w:rPr>
        <w:t>právnické</w:t>
      </w:r>
      <w:r w:rsidRPr="00680FD7">
        <w:rPr>
          <w:rFonts w:eastAsia="Times New Roman"/>
          <w:spacing w:val="29"/>
          <w:w w:val="118"/>
          <w:lang w:val="sk-SK"/>
        </w:rPr>
        <w:t xml:space="preserve"> </w:t>
      </w:r>
      <w:r w:rsidRPr="00680FD7">
        <w:rPr>
          <w:rFonts w:eastAsia="Times New Roman"/>
          <w:w w:val="118"/>
          <w:lang w:val="sk-SK"/>
        </w:rPr>
        <w:t xml:space="preserve">osoby </w:t>
      </w:r>
      <w:r w:rsidRPr="00680FD7">
        <w:rPr>
          <w:rFonts w:eastAsia="Times New Roman"/>
          <w:lang w:val="sk-SK"/>
        </w:rPr>
        <w:t xml:space="preserve">so </w:t>
      </w:r>
      <w:r w:rsidRPr="00680FD7">
        <w:rPr>
          <w:rFonts w:eastAsia="Times New Roman"/>
          <w:spacing w:val="1"/>
          <w:lang w:val="sk-SK"/>
        </w:rPr>
        <w:t xml:space="preserve"> </w:t>
      </w:r>
      <w:r w:rsidRPr="00680FD7">
        <w:rPr>
          <w:rFonts w:eastAsia="Times New Roman"/>
          <w:w w:val="118"/>
          <w:lang w:val="sk-SK"/>
        </w:rPr>
        <w:t>sídlom</w:t>
      </w:r>
      <w:r w:rsidRPr="00680FD7">
        <w:rPr>
          <w:rFonts w:eastAsia="Times New Roman"/>
          <w:spacing w:val="5"/>
          <w:w w:val="118"/>
          <w:lang w:val="sk-SK"/>
        </w:rPr>
        <w:t xml:space="preserve"> </w:t>
      </w:r>
      <w:r w:rsidRPr="00680FD7">
        <w:rPr>
          <w:rFonts w:eastAsia="Times New Roman"/>
          <w:lang w:val="sk-SK"/>
        </w:rPr>
        <w:t>v</w:t>
      </w:r>
      <w:r w:rsidRPr="00680FD7">
        <w:rPr>
          <w:rFonts w:eastAsia="Times New Roman"/>
          <w:spacing w:val="18"/>
          <w:lang w:val="sk-SK"/>
        </w:rPr>
        <w:t xml:space="preserve"> </w:t>
      </w:r>
      <w:r w:rsidRPr="00680FD7">
        <w:rPr>
          <w:rFonts w:eastAsia="Times New Roman"/>
          <w:w w:val="127"/>
          <w:lang w:val="sk-SK"/>
        </w:rPr>
        <w:t>týchto</w:t>
      </w:r>
      <w:r w:rsidRPr="00680FD7">
        <w:rPr>
          <w:rFonts w:eastAsia="Times New Roman"/>
          <w:spacing w:val="-30"/>
          <w:w w:val="127"/>
          <w:lang w:val="sk-SK"/>
        </w:rPr>
        <w:t xml:space="preserve"> </w:t>
      </w:r>
      <w:r w:rsidRPr="00680FD7">
        <w:rPr>
          <w:rFonts w:eastAsia="Times New Roman"/>
          <w:w w:val="127"/>
          <w:lang w:val="sk-SK"/>
        </w:rPr>
        <w:t>štátoch.</w:t>
      </w:r>
    </w:p>
    <w:p w:rsidR="00BF6E8F" w:rsidRPr="00680FD7" w:rsidRDefault="00BF6E8F">
      <w:pPr>
        <w:spacing w:before="5" w:after="0" w:line="130" w:lineRule="exact"/>
        <w:rPr>
          <w:sz w:val="13"/>
          <w:szCs w:val="13"/>
          <w:lang w:val="sk-SK"/>
        </w:rPr>
      </w:pPr>
    </w:p>
    <w:p w:rsidR="00BF6E8F" w:rsidRPr="00680FD7" w:rsidRDefault="00BF6E8F">
      <w:pPr>
        <w:spacing w:after="0" w:line="200" w:lineRule="exact"/>
        <w:rPr>
          <w:lang w:val="sk-SK"/>
        </w:rPr>
      </w:pPr>
    </w:p>
    <w:p w:rsidR="00BF6E8F" w:rsidRPr="00680FD7" w:rsidRDefault="00BF6E8F">
      <w:pPr>
        <w:spacing w:after="0" w:line="200" w:lineRule="exact"/>
        <w:rPr>
          <w:lang w:val="sk-SK"/>
        </w:rPr>
      </w:pPr>
    </w:p>
    <w:p w:rsidR="00BF6E8F" w:rsidRPr="00680FD7" w:rsidDel="00D814E5" w:rsidRDefault="00FC5E47">
      <w:pPr>
        <w:spacing w:before="28" w:after="0" w:line="240" w:lineRule="auto"/>
        <w:ind w:left="4777" w:right="4757"/>
        <w:jc w:val="center"/>
        <w:rPr>
          <w:del w:id="752" w:author="Toshiba" w:date="2017-02-23T20:02:00Z"/>
          <w:rFonts w:eastAsia="Times New Roman"/>
          <w:lang w:val="sk-SK"/>
        </w:rPr>
      </w:pPr>
      <w:del w:id="753" w:author="Toshiba" w:date="2017-02-23T20:02:00Z">
        <w:r w:rsidRPr="00680FD7" w:rsidDel="00D814E5">
          <w:rPr>
            <w:rFonts w:eastAsia="Times New Roman"/>
            <w:b/>
            <w:bCs/>
            <w:lang w:val="sk-SK"/>
          </w:rPr>
          <w:delText>§</w:delText>
        </w:r>
        <w:r w:rsidRPr="00680FD7" w:rsidDel="00D814E5">
          <w:rPr>
            <w:rFonts w:eastAsia="Times New Roman"/>
            <w:b/>
            <w:bCs/>
            <w:spacing w:val="38"/>
            <w:lang w:val="sk-SK"/>
          </w:rPr>
          <w:delText xml:space="preserve"> </w:delText>
        </w:r>
        <w:r w:rsidRPr="00680FD7" w:rsidDel="00D814E5">
          <w:rPr>
            <w:rFonts w:eastAsia="Times New Roman"/>
            <w:b/>
            <w:bCs/>
            <w:w w:val="132"/>
            <w:lang w:val="sk-SK"/>
          </w:rPr>
          <w:delText>8</w:delText>
        </w:r>
      </w:del>
    </w:p>
    <w:p w:rsidR="00BF6E8F" w:rsidRPr="00680FD7" w:rsidDel="00D814E5" w:rsidRDefault="00FC5E47">
      <w:pPr>
        <w:spacing w:before="44" w:after="0" w:line="240" w:lineRule="auto"/>
        <w:ind w:left="3793" w:right="3773"/>
        <w:jc w:val="center"/>
        <w:rPr>
          <w:del w:id="754" w:author="Toshiba" w:date="2017-02-23T20:02:00Z"/>
          <w:rFonts w:eastAsia="Times New Roman"/>
          <w:lang w:val="sk-SK"/>
        </w:rPr>
      </w:pPr>
      <w:del w:id="755" w:author="Toshiba" w:date="2017-02-23T20:02:00Z">
        <w:r w:rsidRPr="00680FD7" w:rsidDel="00D814E5">
          <w:rPr>
            <w:rFonts w:eastAsia="Times New Roman"/>
            <w:b/>
            <w:bCs/>
            <w:w w:val="118"/>
            <w:lang w:val="sk-SK"/>
          </w:rPr>
          <w:delText>Orgány</w:delText>
        </w:r>
        <w:r w:rsidRPr="00680FD7" w:rsidDel="00D814E5">
          <w:rPr>
            <w:rFonts w:eastAsia="Times New Roman"/>
            <w:b/>
            <w:bCs/>
            <w:spacing w:val="-24"/>
            <w:w w:val="118"/>
            <w:lang w:val="sk-SK"/>
          </w:rPr>
          <w:delText xml:space="preserve"> </w:delText>
        </w:r>
        <w:r w:rsidRPr="00680FD7" w:rsidDel="00D814E5">
          <w:rPr>
            <w:rFonts w:eastAsia="Times New Roman"/>
            <w:b/>
            <w:bCs/>
            <w:w w:val="118"/>
            <w:lang w:val="sk-SK"/>
          </w:rPr>
          <w:delText>štátnej</w:delText>
        </w:r>
        <w:r w:rsidRPr="00680FD7" w:rsidDel="00D814E5">
          <w:rPr>
            <w:rFonts w:eastAsia="Times New Roman"/>
            <w:b/>
            <w:bCs/>
            <w:spacing w:val="49"/>
            <w:w w:val="118"/>
            <w:lang w:val="sk-SK"/>
          </w:rPr>
          <w:delText xml:space="preserve"> </w:delText>
        </w:r>
        <w:r w:rsidRPr="00680FD7" w:rsidDel="00D814E5">
          <w:rPr>
            <w:rFonts w:eastAsia="Times New Roman"/>
            <w:b/>
            <w:bCs/>
            <w:w w:val="118"/>
            <w:lang w:val="sk-SK"/>
          </w:rPr>
          <w:delText>správy</w:delText>
        </w:r>
      </w:del>
    </w:p>
    <w:p w:rsidR="00BF6E8F" w:rsidRPr="00680FD7" w:rsidDel="00D814E5" w:rsidRDefault="00BF6E8F">
      <w:pPr>
        <w:spacing w:before="18" w:after="0" w:line="220" w:lineRule="exact"/>
        <w:rPr>
          <w:del w:id="756" w:author="Toshiba" w:date="2017-02-23T20:02:00Z"/>
          <w:lang w:val="sk-SK"/>
        </w:rPr>
      </w:pPr>
    </w:p>
    <w:p w:rsidR="00BF6E8F" w:rsidRPr="00680FD7" w:rsidDel="00D814E5" w:rsidRDefault="00FC5E47">
      <w:pPr>
        <w:spacing w:after="0" w:line="386" w:lineRule="auto"/>
        <w:ind w:left="125" w:right="238" w:firstLine="227"/>
        <w:rPr>
          <w:del w:id="757" w:author="Toshiba" w:date="2017-02-23T20:02:00Z"/>
          <w:rFonts w:eastAsia="Times New Roman"/>
          <w:lang w:val="sk-SK"/>
        </w:rPr>
      </w:pPr>
      <w:del w:id="758" w:author="Toshiba" w:date="2017-02-23T20:02:00Z">
        <w:r w:rsidRPr="00680FD7" w:rsidDel="00D814E5">
          <w:rPr>
            <w:rFonts w:eastAsia="Times New Roman"/>
            <w:lang w:val="sk-SK"/>
          </w:rPr>
          <w:delText>(1)</w:delText>
        </w:r>
        <w:r w:rsidRPr="00680FD7" w:rsidDel="00D814E5">
          <w:rPr>
            <w:rFonts w:eastAsia="Times New Roman"/>
            <w:spacing w:val="23"/>
            <w:lang w:val="sk-SK"/>
          </w:rPr>
          <w:delText xml:space="preserve"> </w:delText>
        </w:r>
        <w:r w:rsidRPr="00680FD7" w:rsidDel="00D814E5">
          <w:rPr>
            <w:rFonts w:eastAsia="Times New Roman"/>
            <w:w w:val="122"/>
            <w:lang w:val="sk-SK"/>
          </w:rPr>
          <w:delText>Orgánmi</w:delText>
        </w:r>
        <w:r w:rsidRPr="00680FD7" w:rsidDel="00D814E5">
          <w:rPr>
            <w:rFonts w:eastAsia="Times New Roman"/>
            <w:spacing w:val="-18"/>
            <w:w w:val="122"/>
            <w:lang w:val="sk-SK"/>
          </w:rPr>
          <w:delText xml:space="preserve"> </w:delText>
        </w:r>
        <w:r w:rsidRPr="00680FD7" w:rsidDel="00D814E5">
          <w:rPr>
            <w:rFonts w:eastAsia="Times New Roman"/>
            <w:w w:val="122"/>
            <w:lang w:val="sk-SK"/>
          </w:rPr>
          <w:delText>štátnej</w:delText>
        </w:r>
        <w:r w:rsidRPr="00680FD7" w:rsidDel="00D814E5">
          <w:rPr>
            <w:rFonts w:eastAsia="Times New Roman"/>
            <w:spacing w:val="29"/>
            <w:w w:val="122"/>
            <w:lang w:val="sk-SK"/>
          </w:rPr>
          <w:delText xml:space="preserve"> </w:delText>
        </w:r>
        <w:r w:rsidRPr="00680FD7" w:rsidDel="00D814E5">
          <w:rPr>
            <w:rFonts w:eastAsia="Times New Roman"/>
            <w:w w:val="122"/>
            <w:lang w:val="sk-SK"/>
          </w:rPr>
          <w:delText>správy</w:delText>
        </w:r>
        <w:r w:rsidRPr="00680FD7" w:rsidDel="00D814E5">
          <w:rPr>
            <w:rFonts w:eastAsia="Times New Roman"/>
            <w:spacing w:val="-8"/>
            <w:w w:val="122"/>
            <w:lang w:val="sk-SK"/>
          </w:rPr>
          <w:delText xml:space="preserve"> </w:delText>
        </w:r>
        <w:r w:rsidRPr="00680FD7" w:rsidDel="00D814E5">
          <w:rPr>
            <w:rFonts w:eastAsia="Times New Roman"/>
            <w:lang w:val="sk-SK"/>
          </w:rPr>
          <w:delText>v</w:delText>
        </w:r>
        <w:r w:rsidRPr="00680FD7" w:rsidDel="00D814E5">
          <w:rPr>
            <w:rFonts w:eastAsia="Times New Roman"/>
            <w:spacing w:val="18"/>
            <w:lang w:val="sk-SK"/>
          </w:rPr>
          <w:delText xml:space="preserve"> </w:delText>
        </w:r>
        <w:r w:rsidRPr="00680FD7" w:rsidDel="00D814E5">
          <w:rPr>
            <w:rFonts w:eastAsia="Times New Roman"/>
            <w:w w:val="121"/>
            <w:lang w:val="sk-SK"/>
          </w:rPr>
          <w:delText>oblasti</w:delText>
        </w:r>
        <w:r w:rsidRPr="00680FD7" w:rsidDel="00D814E5">
          <w:rPr>
            <w:rFonts w:eastAsia="Times New Roman"/>
            <w:spacing w:val="9"/>
            <w:w w:val="121"/>
            <w:lang w:val="sk-SK"/>
          </w:rPr>
          <w:delText xml:space="preserve"> </w:delText>
        </w:r>
        <w:r w:rsidRPr="00680FD7" w:rsidDel="00D814E5">
          <w:rPr>
            <w:rFonts w:eastAsia="Times New Roman"/>
            <w:w w:val="121"/>
            <w:lang w:val="sk-SK"/>
          </w:rPr>
          <w:delText>nadobúdania</w:delText>
        </w:r>
        <w:r w:rsidRPr="00680FD7" w:rsidDel="00D814E5">
          <w:rPr>
            <w:rFonts w:eastAsia="Times New Roman"/>
            <w:spacing w:val="55"/>
            <w:w w:val="121"/>
            <w:lang w:val="sk-SK"/>
          </w:rPr>
          <w:delText xml:space="preserve"> </w:delText>
        </w:r>
        <w:r w:rsidRPr="00680FD7" w:rsidDel="00D814E5">
          <w:rPr>
            <w:rFonts w:eastAsia="Times New Roman"/>
            <w:w w:val="121"/>
            <w:lang w:val="sk-SK"/>
          </w:rPr>
          <w:delText>vlastníctva</w:delText>
        </w:r>
        <w:r w:rsidRPr="00680FD7" w:rsidDel="00D814E5">
          <w:rPr>
            <w:rFonts w:eastAsia="Times New Roman"/>
            <w:spacing w:val="3"/>
            <w:w w:val="121"/>
            <w:lang w:val="sk-SK"/>
          </w:rPr>
          <w:delText xml:space="preserve"> </w:delText>
        </w:r>
        <w:r w:rsidRPr="00680FD7" w:rsidDel="00D814E5">
          <w:rPr>
            <w:rFonts w:eastAsia="Times New Roman"/>
            <w:w w:val="121"/>
            <w:lang w:val="sk-SK"/>
          </w:rPr>
          <w:delText>poľnohospodárskeho</w:delText>
        </w:r>
        <w:r w:rsidRPr="00680FD7" w:rsidDel="00D814E5">
          <w:rPr>
            <w:rFonts w:eastAsia="Times New Roman"/>
            <w:spacing w:val="-13"/>
            <w:w w:val="121"/>
            <w:lang w:val="sk-SK"/>
          </w:rPr>
          <w:delText xml:space="preserve"> </w:delText>
        </w:r>
        <w:r w:rsidRPr="00680FD7" w:rsidDel="00D814E5">
          <w:rPr>
            <w:rFonts w:eastAsia="Times New Roman"/>
            <w:w w:val="121"/>
            <w:lang w:val="sk-SK"/>
          </w:rPr>
          <w:delText>pozemku</w:delText>
        </w:r>
        <w:r w:rsidRPr="00680FD7" w:rsidDel="00D814E5">
          <w:rPr>
            <w:rFonts w:eastAsia="Times New Roman"/>
            <w:spacing w:val="-4"/>
            <w:w w:val="121"/>
            <w:lang w:val="sk-SK"/>
          </w:rPr>
          <w:delText xml:space="preserve"> </w:delText>
        </w:r>
        <w:r w:rsidRPr="00680FD7" w:rsidDel="00D814E5">
          <w:rPr>
            <w:rFonts w:eastAsia="Times New Roman"/>
            <w:w w:val="134"/>
            <w:lang w:val="sk-SK"/>
          </w:rPr>
          <w:delText xml:space="preserve">sú </w:delText>
        </w:r>
        <w:r w:rsidRPr="00680FD7" w:rsidDel="00D814E5">
          <w:rPr>
            <w:rFonts w:eastAsia="Times New Roman"/>
            <w:lang w:val="sk-SK"/>
          </w:rPr>
          <w:delText xml:space="preserve">a) </w:delText>
        </w:r>
        <w:r w:rsidRPr="00680FD7" w:rsidDel="00D814E5">
          <w:rPr>
            <w:rFonts w:eastAsia="Times New Roman"/>
            <w:spacing w:val="27"/>
            <w:lang w:val="sk-SK"/>
          </w:rPr>
          <w:delText xml:space="preserve"> </w:delText>
        </w:r>
        <w:r w:rsidRPr="00680FD7" w:rsidDel="00D814E5">
          <w:rPr>
            <w:rFonts w:eastAsia="Times New Roman"/>
            <w:w w:val="122"/>
            <w:lang w:val="sk-SK"/>
          </w:rPr>
          <w:delText>ministerstvo,</w:delText>
        </w:r>
      </w:del>
    </w:p>
    <w:p w:rsidR="00BF6E8F" w:rsidRPr="00680FD7" w:rsidDel="00D814E5" w:rsidRDefault="00FC5E47">
      <w:pPr>
        <w:spacing w:before="5" w:after="0" w:line="240" w:lineRule="auto"/>
        <w:ind w:left="125" w:right="-20"/>
        <w:rPr>
          <w:del w:id="759" w:author="Toshiba" w:date="2017-02-23T20:02:00Z"/>
          <w:rFonts w:eastAsia="Times New Roman"/>
          <w:lang w:val="sk-SK"/>
        </w:rPr>
      </w:pPr>
      <w:del w:id="760" w:author="Toshiba" w:date="2017-02-23T20:02:00Z">
        <w:r w:rsidRPr="00680FD7" w:rsidDel="00D814E5">
          <w:rPr>
            <w:rFonts w:eastAsia="Times New Roman"/>
            <w:lang w:val="sk-SK"/>
          </w:rPr>
          <w:delText xml:space="preserve">b) </w:delText>
        </w:r>
        <w:r w:rsidRPr="00680FD7" w:rsidDel="00D814E5">
          <w:rPr>
            <w:rFonts w:eastAsia="Times New Roman"/>
            <w:spacing w:val="16"/>
            <w:lang w:val="sk-SK"/>
          </w:rPr>
          <w:delText xml:space="preserve"> </w:delText>
        </w:r>
        <w:r w:rsidRPr="00680FD7" w:rsidDel="00D814E5">
          <w:rPr>
            <w:rFonts w:eastAsia="Times New Roman"/>
            <w:w w:val="121"/>
            <w:lang w:val="sk-SK"/>
          </w:rPr>
          <w:delText>okresný</w:delText>
        </w:r>
        <w:r w:rsidRPr="00680FD7" w:rsidDel="00D814E5">
          <w:rPr>
            <w:rFonts w:eastAsia="Times New Roman"/>
            <w:spacing w:val="3"/>
            <w:w w:val="121"/>
            <w:lang w:val="sk-SK"/>
          </w:rPr>
          <w:delText xml:space="preserve"> </w:delText>
        </w:r>
        <w:r w:rsidRPr="00680FD7" w:rsidDel="00D814E5">
          <w:rPr>
            <w:rFonts w:eastAsia="Times New Roman"/>
            <w:w w:val="130"/>
            <w:lang w:val="sk-SK"/>
          </w:rPr>
          <w:delText>úrad.</w:delText>
        </w:r>
      </w:del>
    </w:p>
    <w:p w:rsidR="00BF6E8F" w:rsidRPr="00680FD7" w:rsidDel="00D814E5" w:rsidRDefault="00BF6E8F">
      <w:pPr>
        <w:spacing w:after="0" w:line="240" w:lineRule="exact"/>
        <w:rPr>
          <w:del w:id="761" w:author="Toshiba" w:date="2017-02-23T20:02:00Z"/>
          <w:sz w:val="24"/>
          <w:szCs w:val="24"/>
          <w:lang w:val="sk-SK"/>
        </w:rPr>
      </w:pPr>
    </w:p>
    <w:p w:rsidR="00BF6E8F" w:rsidRPr="00680FD7" w:rsidDel="00D814E5" w:rsidRDefault="00FC5E47">
      <w:pPr>
        <w:spacing w:after="0" w:line="240" w:lineRule="auto"/>
        <w:ind w:left="352" w:right="-20"/>
        <w:rPr>
          <w:del w:id="762" w:author="Toshiba" w:date="2017-02-23T20:02:00Z"/>
          <w:rFonts w:eastAsia="Times New Roman"/>
          <w:lang w:val="sk-SK"/>
        </w:rPr>
      </w:pPr>
      <w:del w:id="763" w:author="Toshiba" w:date="2017-02-23T20:02:00Z">
        <w:r w:rsidRPr="00680FD7" w:rsidDel="00D814E5">
          <w:rPr>
            <w:rFonts w:eastAsia="Times New Roman"/>
            <w:lang w:val="sk-SK"/>
          </w:rPr>
          <w:delText xml:space="preserve">(2)  </w:delText>
        </w:r>
        <w:r w:rsidRPr="00680FD7" w:rsidDel="00D814E5">
          <w:rPr>
            <w:rFonts w:eastAsia="Times New Roman"/>
            <w:spacing w:val="28"/>
            <w:lang w:val="sk-SK"/>
          </w:rPr>
          <w:delText xml:space="preserve"> </w:delText>
        </w:r>
        <w:r w:rsidRPr="00680FD7" w:rsidDel="00D814E5">
          <w:rPr>
            <w:rFonts w:eastAsia="Times New Roman"/>
            <w:w w:val="119"/>
            <w:lang w:val="sk-SK"/>
          </w:rPr>
          <w:delText xml:space="preserve">Ministerstvo </w:delText>
        </w:r>
        <w:r w:rsidRPr="00680FD7" w:rsidDel="00D814E5">
          <w:rPr>
            <w:rFonts w:eastAsia="Times New Roman"/>
            <w:spacing w:val="50"/>
            <w:w w:val="119"/>
            <w:lang w:val="sk-SK"/>
          </w:rPr>
          <w:delText xml:space="preserve"> </w:delText>
        </w:r>
        <w:r w:rsidRPr="00680FD7" w:rsidDel="00D814E5">
          <w:rPr>
            <w:rFonts w:eastAsia="Times New Roman"/>
            <w:lang w:val="sk-SK"/>
          </w:rPr>
          <w:delText xml:space="preserve">je  </w:delText>
        </w:r>
        <w:r w:rsidRPr="00680FD7" w:rsidDel="00D814E5">
          <w:rPr>
            <w:rFonts w:eastAsia="Times New Roman"/>
            <w:spacing w:val="38"/>
            <w:lang w:val="sk-SK"/>
          </w:rPr>
          <w:delText xml:space="preserve"> </w:delText>
        </w:r>
        <w:r w:rsidRPr="00680FD7" w:rsidDel="00D814E5">
          <w:rPr>
            <w:rFonts w:eastAsia="Times New Roman"/>
            <w:w w:val="121"/>
            <w:lang w:val="sk-SK"/>
          </w:rPr>
          <w:delText xml:space="preserve">správcom </w:delText>
        </w:r>
        <w:r w:rsidRPr="00680FD7" w:rsidDel="00D814E5">
          <w:rPr>
            <w:rFonts w:eastAsia="Times New Roman"/>
            <w:spacing w:val="40"/>
            <w:w w:val="121"/>
            <w:lang w:val="sk-SK"/>
          </w:rPr>
          <w:delText xml:space="preserve"> </w:delText>
        </w:r>
        <w:r w:rsidRPr="00680FD7" w:rsidDel="00D814E5">
          <w:rPr>
            <w:rFonts w:eastAsia="Times New Roman"/>
            <w:w w:val="121"/>
            <w:lang w:val="sk-SK"/>
          </w:rPr>
          <w:delText xml:space="preserve">registra,  </w:delText>
        </w:r>
        <w:r w:rsidRPr="00680FD7" w:rsidDel="00D814E5">
          <w:rPr>
            <w:rFonts w:eastAsia="Times New Roman"/>
            <w:spacing w:val="8"/>
            <w:w w:val="121"/>
            <w:lang w:val="sk-SK"/>
          </w:rPr>
          <w:delText xml:space="preserve"> </w:delText>
        </w:r>
        <w:r w:rsidRPr="00680FD7" w:rsidDel="00D814E5">
          <w:rPr>
            <w:rFonts w:eastAsia="Times New Roman"/>
            <w:w w:val="121"/>
            <w:lang w:val="sk-SK"/>
          </w:rPr>
          <w:delText xml:space="preserve">ktorý </w:delText>
        </w:r>
        <w:r w:rsidRPr="00680FD7" w:rsidDel="00D814E5">
          <w:rPr>
            <w:rFonts w:eastAsia="Times New Roman"/>
            <w:spacing w:val="45"/>
            <w:w w:val="121"/>
            <w:lang w:val="sk-SK"/>
          </w:rPr>
          <w:delText xml:space="preserve"> </w:delText>
        </w:r>
        <w:r w:rsidRPr="00680FD7" w:rsidDel="00D814E5">
          <w:rPr>
            <w:rFonts w:eastAsia="Times New Roman"/>
            <w:lang w:val="sk-SK"/>
          </w:rPr>
          <w:delText xml:space="preserve">je  </w:delText>
        </w:r>
        <w:r w:rsidRPr="00680FD7" w:rsidDel="00D814E5">
          <w:rPr>
            <w:rFonts w:eastAsia="Times New Roman"/>
            <w:spacing w:val="38"/>
            <w:lang w:val="sk-SK"/>
          </w:rPr>
          <w:delText xml:space="preserve"> </w:delText>
        </w:r>
        <w:r w:rsidRPr="00680FD7" w:rsidDel="00D814E5">
          <w:rPr>
            <w:rFonts w:eastAsia="Times New Roman"/>
            <w:w w:val="120"/>
            <w:lang w:val="sk-SK"/>
          </w:rPr>
          <w:delText xml:space="preserve">informačným </w:delText>
        </w:r>
        <w:r w:rsidRPr="00680FD7" w:rsidDel="00D814E5">
          <w:rPr>
            <w:rFonts w:eastAsia="Times New Roman"/>
            <w:spacing w:val="39"/>
            <w:w w:val="120"/>
            <w:lang w:val="sk-SK"/>
          </w:rPr>
          <w:delText xml:space="preserve"> </w:delText>
        </w:r>
        <w:r w:rsidRPr="00680FD7" w:rsidDel="00D814E5">
          <w:rPr>
            <w:rFonts w:eastAsia="Times New Roman"/>
            <w:w w:val="120"/>
            <w:lang w:val="sk-SK"/>
          </w:rPr>
          <w:delText xml:space="preserve">systémom </w:delText>
        </w:r>
        <w:r w:rsidRPr="00680FD7" w:rsidDel="00D814E5">
          <w:rPr>
            <w:rFonts w:eastAsia="Times New Roman"/>
            <w:spacing w:val="58"/>
            <w:w w:val="120"/>
            <w:lang w:val="sk-SK"/>
          </w:rPr>
          <w:delText xml:space="preserve"> </w:delText>
        </w:r>
        <w:r w:rsidRPr="00680FD7" w:rsidDel="00D814E5">
          <w:rPr>
            <w:rFonts w:eastAsia="Times New Roman"/>
            <w:w w:val="120"/>
            <w:lang w:val="sk-SK"/>
          </w:rPr>
          <w:delText xml:space="preserve">verejnej </w:delText>
        </w:r>
        <w:r w:rsidRPr="00680FD7" w:rsidDel="00D814E5">
          <w:rPr>
            <w:rFonts w:eastAsia="Times New Roman"/>
            <w:spacing w:val="31"/>
            <w:w w:val="120"/>
            <w:lang w:val="sk-SK"/>
          </w:rPr>
          <w:delText xml:space="preserve"> </w:delText>
        </w:r>
        <w:r w:rsidRPr="00680FD7" w:rsidDel="00D814E5">
          <w:rPr>
            <w:rFonts w:eastAsia="Times New Roman"/>
            <w:w w:val="120"/>
            <w:lang w:val="sk-SK"/>
          </w:rPr>
          <w:delText>správy;</w:delText>
        </w:r>
      </w:del>
    </w:p>
    <w:p w:rsidR="00BF6E8F" w:rsidRPr="00680FD7" w:rsidDel="00D814E5" w:rsidRDefault="00FC5E47">
      <w:pPr>
        <w:spacing w:before="40" w:after="0" w:line="240" w:lineRule="auto"/>
        <w:ind w:left="125" w:right="-20"/>
        <w:rPr>
          <w:del w:id="764" w:author="Toshiba" w:date="2017-02-23T20:02:00Z"/>
          <w:rFonts w:eastAsia="Times New Roman"/>
          <w:lang w:val="sk-SK"/>
        </w:rPr>
      </w:pPr>
      <w:del w:id="765" w:author="Toshiba" w:date="2017-02-23T20:02:00Z">
        <w:r w:rsidRPr="00680FD7" w:rsidDel="00D814E5">
          <w:rPr>
            <w:rFonts w:eastAsia="Times New Roman"/>
            <w:w w:val="118"/>
            <w:lang w:val="sk-SK"/>
          </w:rPr>
          <w:delText>zverejňovanie</w:delText>
        </w:r>
        <w:r w:rsidRPr="00680FD7" w:rsidDel="00D814E5">
          <w:rPr>
            <w:rFonts w:eastAsia="Times New Roman"/>
            <w:spacing w:val="-6"/>
            <w:w w:val="118"/>
            <w:lang w:val="sk-SK"/>
          </w:rPr>
          <w:delText xml:space="preserve"> </w:delText>
        </w:r>
        <w:r w:rsidRPr="00680FD7" w:rsidDel="00D814E5">
          <w:rPr>
            <w:rFonts w:eastAsia="Times New Roman"/>
            <w:w w:val="118"/>
            <w:lang w:val="sk-SK"/>
          </w:rPr>
          <w:delText>údajov</w:delText>
        </w:r>
        <w:r w:rsidRPr="00680FD7" w:rsidDel="00D814E5">
          <w:rPr>
            <w:rFonts w:eastAsia="Times New Roman"/>
            <w:spacing w:val="10"/>
            <w:w w:val="118"/>
            <w:lang w:val="sk-SK"/>
          </w:rPr>
          <w:delText xml:space="preserve"> </w:delText>
        </w:r>
        <w:r w:rsidRPr="00680FD7" w:rsidDel="00D814E5">
          <w:rPr>
            <w:rFonts w:eastAsia="Times New Roman"/>
            <w:lang w:val="sk-SK"/>
          </w:rPr>
          <w:delText>v</w:delText>
        </w:r>
        <w:r w:rsidRPr="00680FD7" w:rsidDel="00D814E5">
          <w:rPr>
            <w:rFonts w:eastAsia="Times New Roman"/>
            <w:spacing w:val="18"/>
            <w:lang w:val="sk-SK"/>
          </w:rPr>
          <w:delText xml:space="preserve"> </w:delText>
        </w:r>
        <w:r w:rsidRPr="00680FD7" w:rsidDel="00D814E5">
          <w:rPr>
            <w:rFonts w:eastAsia="Times New Roman"/>
            <w:w w:val="121"/>
            <w:lang w:val="sk-SK"/>
          </w:rPr>
          <w:delText>registri</w:delText>
        </w:r>
        <w:r w:rsidRPr="00680FD7" w:rsidDel="00D814E5">
          <w:rPr>
            <w:rFonts w:eastAsia="Times New Roman"/>
            <w:spacing w:val="3"/>
            <w:w w:val="121"/>
            <w:lang w:val="sk-SK"/>
          </w:rPr>
          <w:delText xml:space="preserve"> </w:delText>
        </w:r>
        <w:r w:rsidRPr="00680FD7" w:rsidDel="00D814E5">
          <w:rPr>
            <w:rFonts w:eastAsia="Times New Roman"/>
            <w:lang w:val="sk-SK"/>
          </w:rPr>
          <w:delText>je</w:delText>
        </w:r>
        <w:r w:rsidRPr="00680FD7" w:rsidDel="00D814E5">
          <w:rPr>
            <w:rFonts w:eastAsia="Times New Roman"/>
            <w:spacing w:val="33"/>
            <w:lang w:val="sk-SK"/>
          </w:rPr>
          <w:delText xml:space="preserve"> </w:delText>
        </w:r>
        <w:r w:rsidRPr="00680FD7" w:rsidDel="00D814E5">
          <w:rPr>
            <w:rFonts w:eastAsia="Times New Roman"/>
            <w:w w:val="121"/>
            <w:lang w:val="sk-SK"/>
          </w:rPr>
          <w:delText>bezodplatné.</w:delText>
        </w:r>
      </w:del>
    </w:p>
    <w:p w:rsidR="00BF6E8F" w:rsidRPr="00680FD7" w:rsidDel="00D814E5" w:rsidRDefault="00BF6E8F">
      <w:pPr>
        <w:spacing w:after="0" w:line="240" w:lineRule="exact"/>
        <w:rPr>
          <w:del w:id="766" w:author="Toshiba" w:date="2017-02-23T20:02:00Z"/>
          <w:sz w:val="24"/>
          <w:szCs w:val="24"/>
          <w:lang w:val="sk-SK"/>
        </w:rPr>
      </w:pPr>
    </w:p>
    <w:p w:rsidR="00BF6E8F" w:rsidRPr="00680FD7" w:rsidDel="00D814E5" w:rsidRDefault="00FC5E47">
      <w:pPr>
        <w:spacing w:after="0" w:line="240" w:lineRule="auto"/>
        <w:ind w:left="352" w:right="-20"/>
        <w:rPr>
          <w:del w:id="767" w:author="Toshiba" w:date="2017-02-23T20:02:00Z"/>
          <w:rFonts w:eastAsia="Times New Roman"/>
          <w:lang w:val="sk-SK"/>
        </w:rPr>
      </w:pPr>
      <w:del w:id="768" w:author="Toshiba" w:date="2017-02-23T20:02:00Z">
        <w:r w:rsidRPr="00680FD7" w:rsidDel="00D814E5">
          <w:rPr>
            <w:rFonts w:eastAsia="Times New Roman"/>
            <w:lang w:val="sk-SK"/>
          </w:rPr>
          <w:delText>(3)</w:delText>
        </w:r>
        <w:r w:rsidRPr="00680FD7" w:rsidDel="00D814E5">
          <w:rPr>
            <w:rFonts w:eastAsia="Times New Roman"/>
            <w:spacing w:val="23"/>
            <w:lang w:val="sk-SK"/>
          </w:rPr>
          <w:delText xml:space="preserve"> </w:delText>
        </w:r>
        <w:r w:rsidRPr="00680FD7" w:rsidDel="00D814E5">
          <w:rPr>
            <w:rFonts w:eastAsia="Times New Roman"/>
            <w:w w:val="119"/>
            <w:lang w:val="sk-SK"/>
          </w:rPr>
          <w:delText>Okresný</w:delText>
        </w:r>
        <w:r w:rsidRPr="00680FD7" w:rsidDel="00D814E5">
          <w:rPr>
            <w:rFonts w:eastAsia="Times New Roman"/>
            <w:spacing w:val="18"/>
            <w:w w:val="119"/>
            <w:lang w:val="sk-SK"/>
          </w:rPr>
          <w:delText xml:space="preserve"> </w:delText>
        </w:r>
        <w:r w:rsidRPr="00680FD7" w:rsidDel="00D814E5">
          <w:rPr>
            <w:rFonts w:eastAsia="Times New Roman"/>
            <w:w w:val="119"/>
            <w:lang w:val="sk-SK"/>
          </w:rPr>
          <w:delText>úrad</w:delText>
        </w:r>
        <w:r w:rsidRPr="00680FD7" w:rsidDel="00D814E5">
          <w:rPr>
            <w:rFonts w:eastAsia="Times New Roman"/>
            <w:spacing w:val="44"/>
            <w:w w:val="119"/>
            <w:lang w:val="sk-SK"/>
          </w:rPr>
          <w:delText xml:space="preserve"> </w:delText>
        </w:r>
        <w:r w:rsidRPr="00680FD7" w:rsidDel="00D814E5">
          <w:rPr>
            <w:rFonts w:eastAsia="Times New Roman"/>
            <w:w w:val="119"/>
            <w:lang w:val="sk-SK"/>
          </w:rPr>
          <w:delText>vydáva</w:delText>
        </w:r>
        <w:r w:rsidRPr="00680FD7" w:rsidDel="00D814E5">
          <w:rPr>
            <w:rFonts w:eastAsia="Times New Roman"/>
            <w:spacing w:val="-13"/>
            <w:w w:val="119"/>
            <w:lang w:val="sk-SK"/>
          </w:rPr>
          <w:delText xml:space="preserve"> </w:delText>
        </w:r>
        <w:r w:rsidRPr="00680FD7" w:rsidDel="00D814E5">
          <w:rPr>
            <w:rFonts w:eastAsia="Times New Roman"/>
            <w:w w:val="119"/>
            <w:lang w:val="sk-SK"/>
          </w:rPr>
          <w:delText>osvedčenie</w:delText>
        </w:r>
        <w:r w:rsidRPr="00680FD7" w:rsidDel="00D814E5">
          <w:rPr>
            <w:rFonts w:eastAsia="Times New Roman"/>
            <w:spacing w:val="-4"/>
            <w:w w:val="119"/>
            <w:lang w:val="sk-SK"/>
          </w:rPr>
          <w:delText xml:space="preserve"> </w:delText>
        </w:r>
        <w:r w:rsidRPr="00680FD7" w:rsidDel="00D814E5">
          <w:rPr>
            <w:rFonts w:eastAsia="Times New Roman"/>
            <w:w w:val="119"/>
            <w:lang w:val="sk-SK"/>
          </w:rPr>
          <w:delText>podľa</w:delText>
        </w:r>
        <w:r w:rsidRPr="00680FD7" w:rsidDel="00D814E5">
          <w:rPr>
            <w:rFonts w:eastAsia="Times New Roman"/>
            <w:spacing w:val="-19"/>
            <w:w w:val="119"/>
            <w:lang w:val="sk-SK"/>
          </w:rPr>
          <w:delText xml:space="preserve"> </w:delText>
        </w:r>
        <w:r w:rsidRPr="00680FD7" w:rsidDel="00D814E5">
          <w:rPr>
            <w:rFonts w:eastAsia="Times New Roman"/>
            <w:lang w:val="sk-SK"/>
          </w:rPr>
          <w:delText>§</w:delText>
        </w:r>
        <w:r w:rsidRPr="00680FD7" w:rsidDel="00D814E5">
          <w:rPr>
            <w:rFonts w:eastAsia="Times New Roman"/>
            <w:spacing w:val="18"/>
            <w:lang w:val="sk-SK"/>
          </w:rPr>
          <w:delText xml:space="preserve"> </w:delText>
        </w:r>
        <w:r w:rsidRPr="00680FD7" w:rsidDel="00D814E5">
          <w:rPr>
            <w:rFonts w:eastAsia="Times New Roman"/>
            <w:lang w:val="sk-SK"/>
          </w:rPr>
          <w:delText>6</w:delText>
        </w:r>
        <w:r w:rsidRPr="00680FD7" w:rsidDel="00D814E5">
          <w:rPr>
            <w:rFonts w:eastAsia="Times New Roman"/>
            <w:spacing w:val="38"/>
            <w:lang w:val="sk-SK"/>
          </w:rPr>
          <w:delText xml:space="preserve"> </w:delText>
        </w:r>
        <w:r w:rsidRPr="00680FD7" w:rsidDel="00D814E5">
          <w:rPr>
            <w:rFonts w:eastAsia="Times New Roman"/>
            <w:w w:val="123"/>
            <w:lang w:val="sk-SK"/>
          </w:rPr>
          <w:delText>ods.</w:delText>
        </w:r>
        <w:r w:rsidRPr="00680FD7" w:rsidDel="00D814E5">
          <w:rPr>
            <w:rFonts w:eastAsia="Times New Roman"/>
            <w:spacing w:val="2"/>
            <w:w w:val="123"/>
            <w:lang w:val="sk-SK"/>
          </w:rPr>
          <w:delText xml:space="preserve"> </w:delText>
        </w:r>
        <w:r w:rsidRPr="00680FD7" w:rsidDel="00D814E5">
          <w:rPr>
            <w:rFonts w:eastAsia="Times New Roman"/>
            <w:w w:val="124"/>
            <w:lang w:val="sk-SK"/>
          </w:rPr>
          <w:delText>4</w:delText>
        </w:r>
        <w:r w:rsidRPr="00680FD7" w:rsidDel="00D814E5">
          <w:rPr>
            <w:rFonts w:eastAsia="Times New Roman"/>
            <w:w w:val="128"/>
            <w:lang w:val="sk-SK"/>
          </w:rPr>
          <w:delText>.</w:delText>
        </w:r>
      </w:del>
    </w:p>
    <w:p w:rsidR="00BF6E8F" w:rsidRPr="00680FD7" w:rsidRDefault="00BF6E8F">
      <w:pPr>
        <w:spacing w:before="8" w:after="0" w:line="120" w:lineRule="exact"/>
        <w:rPr>
          <w:sz w:val="12"/>
          <w:szCs w:val="12"/>
          <w:lang w:val="sk-SK"/>
        </w:rPr>
      </w:pPr>
    </w:p>
    <w:p w:rsidR="00BF6E8F" w:rsidRPr="00680FD7" w:rsidRDefault="00BF6E8F">
      <w:pPr>
        <w:spacing w:after="0" w:line="200" w:lineRule="exact"/>
        <w:rPr>
          <w:lang w:val="sk-SK"/>
        </w:rPr>
      </w:pPr>
    </w:p>
    <w:p w:rsidR="00BF6E8F" w:rsidRPr="00680FD7" w:rsidRDefault="00FC5E47">
      <w:pPr>
        <w:spacing w:after="0" w:line="240" w:lineRule="auto"/>
        <w:ind w:left="4777" w:right="4757"/>
        <w:jc w:val="center"/>
        <w:rPr>
          <w:rFonts w:eastAsia="Times New Roman"/>
          <w:lang w:val="sk-SK"/>
        </w:rPr>
      </w:pPr>
      <w:r w:rsidRPr="00680FD7">
        <w:rPr>
          <w:rFonts w:eastAsia="Times New Roman"/>
          <w:b/>
          <w:bCs/>
          <w:lang w:val="sk-SK"/>
        </w:rPr>
        <w:lastRenderedPageBreak/>
        <w:t>§</w:t>
      </w:r>
      <w:r w:rsidRPr="00680FD7">
        <w:rPr>
          <w:rFonts w:eastAsia="Times New Roman"/>
          <w:b/>
          <w:bCs/>
          <w:spacing w:val="38"/>
          <w:lang w:val="sk-SK"/>
        </w:rPr>
        <w:t xml:space="preserve"> </w:t>
      </w:r>
      <w:r w:rsidRPr="00680FD7">
        <w:rPr>
          <w:rFonts w:eastAsia="Times New Roman"/>
          <w:b/>
          <w:bCs/>
          <w:w w:val="132"/>
          <w:lang w:val="sk-SK"/>
        </w:rPr>
        <w:t>9</w:t>
      </w:r>
    </w:p>
    <w:p w:rsidR="00BF6E8F" w:rsidRPr="00680FD7" w:rsidRDefault="00FC5E47">
      <w:pPr>
        <w:spacing w:before="44" w:after="0" w:line="240" w:lineRule="auto"/>
        <w:ind w:left="3723" w:right="3703"/>
        <w:jc w:val="center"/>
        <w:rPr>
          <w:rFonts w:eastAsia="Times New Roman"/>
          <w:lang w:val="sk-SK"/>
        </w:rPr>
      </w:pPr>
      <w:r w:rsidRPr="00680FD7">
        <w:rPr>
          <w:rFonts w:eastAsia="Times New Roman"/>
          <w:b/>
          <w:bCs/>
          <w:w w:val="120"/>
          <w:lang w:val="sk-SK"/>
        </w:rPr>
        <w:t>Prechodné</w:t>
      </w:r>
      <w:r w:rsidRPr="00680FD7">
        <w:rPr>
          <w:rFonts w:eastAsia="Times New Roman"/>
          <w:b/>
          <w:bCs/>
          <w:spacing w:val="8"/>
          <w:w w:val="120"/>
          <w:lang w:val="sk-SK"/>
        </w:rPr>
        <w:t xml:space="preserve"> </w:t>
      </w:r>
      <w:r w:rsidRPr="00680FD7">
        <w:rPr>
          <w:rFonts w:eastAsia="Times New Roman"/>
          <w:b/>
          <w:bCs/>
          <w:w w:val="125"/>
          <w:lang w:val="sk-SK"/>
        </w:rPr>
        <w:t>ustanovenie</w:t>
      </w:r>
    </w:p>
    <w:p w:rsidR="00BF6E8F" w:rsidRPr="00680FD7" w:rsidRDefault="00BF6E8F">
      <w:pPr>
        <w:spacing w:before="18" w:after="0" w:line="220" w:lineRule="exact"/>
        <w:rPr>
          <w:lang w:val="sk-SK"/>
        </w:rPr>
      </w:pPr>
    </w:p>
    <w:p w:rsidR="00BF6E8F" w:rsidRPr="00680FD7" w:rsidRDefault="00FC5E47">
      <w:pPr>
        <w:spacing w:after="0" w:line="281" w:lineRule="auto"/>
        <w:ind w:left="125" w:right="71" w:firstLine="227"/>
        <w:jc w:val="both"/>
        <w:rPr>
          <w:rFonts w:eastAsia="Times New Roman"/>
          <w:lang w:val="sk-SK"/>
        </w:rPr>
      </w:pPr>
      <w:r w:rsidRPr="00680FD7">
        <w:rPr>
          <w:rFonts w:eastAsia="Times New Roman"/>
          <w:w w:val="125"/>
          <w:lang w:val="sk-SK"/>
        </w:rPr>
        <w:t>Ustanovenia</w:t>
      </w:r>
      <w:r w:rsidRPr="00680FD7">
        <w:rPr>
          <w:rFonts w:eastAsia="Times New Roman"/>
          <w:spacing w:val="-26"/>
          <w:w w:val="125"/>
          <w:lang w:val="sk-SK"/>
        </w:rPr>
        <w:t xml:space="preserve"> </w:t>
      </w:r>
      <w:r w:rsidRPr="00680FD7">
        <w:rPr>
          <w:rFonts w:eastAsia="Times New Roman"/>
          <w:w w:val="125"/>
          <w:lang w:val="sk-SK"/>
        </w:rPr>
        <w:t>tohto</w:t>
      </w:r>
      <w:r w:rsidRPr="00680FD7">
        <w:rPr>
          <w:rFonts w:eastAsia="Times New Roman"/>
          <w:spacing w:val="5"/>
          <w:w w:val="125"/>
          <w:lang w:val="sk-SK"/>
        </w:rPr>
        <w:t xml:space="preserve"> </w:t>
      </w:r>
      <w:r w:rsidRPr="00680FD7">
        <w:rPr>
          <w:rFonts w:eastAsia="Times New Roman"/>
          <w:w w:val="125"/>
          <w:lang w:val="sk-SK"/>
        </w:rPr>
        <w:t>zákona</w:t>
      </w:r>
      <w:r w:rsidRPr="00680FD7">
        <w:rPr>
          <w:rFonts w:eastAsia="Times New Roman"/>
          <w:spacing w:val="-3"/>
          <w:w w:val="125"/>
          <w:lang w:val="sk-SK"/>
        </w:rPr>
        <w:t xml:space="preserve"> </w:t>
      </w:r>
      <w:r w:rsidRPr="00680FD7">
        <w:rPr>
          <w:rFonts w:eastAsia="Times New Roman"/>
          <w:w w:val="125"/>
          <w:lang w:val="sk-SK"/>
        </w:rPr>
        <w:t>sa</w:t>
      </w:r>
      <w:r w:rsidRPr="00680FD7">
        <w:rPr>
          <w:rFonts w:eastAsia="Times New Roman"/>
          <w:spacing w:val="25"/>
          <w:w w:val="125"/>
          <w:lang w:val="sk-SK"/>
        </w:rPr>
        <w:t xml:space="preserve"> </w:t>
      </w:r>
      <w:r w:rsidRPr="00680FD7">
        <w:rPr>
          <w:rFonts w:eastAsia="Times New Roman"/>
          <w:w w:val="125"/>
          <w:lang w:val="sk-SK"/>
        </w:rPr>
        <w:t>nevzťahujú</w:t>
      </w:r>
      <w:r w:rsidRPr="00680FD7">
        <w:rPr>
          <w:rFonts w:eastAsia="Times New Roman"/>
          <w:spacing w:val="-32"/>
          <w:w w:val="125"/>
          <w:lang w:val="sk-SK"/>
        </w:rPr>
        <w:t xml:space="preserve"> </w:t>
      </w:r>
      <w:r w:rsidRPr="00680FD7">
        <w:rPr>
          <w:rFonts w:eastAsia="Times New Roman"/>
          <w:w w:val="125"/>
          <w:lang w:val="sk-SK"/>
        </w:rPr>
        <w:t>na</w:t>
      </w:r>
      <w:r w:rsidRPr="00680FD7">
        <w:rPr>
          <w:rFonts w:eastAsia="Times New Roman"/>
          <w:spacing w:val="25"/>
          <w:w w:val="125"/>
          <w:lang w:val="sk-SK"/>
        </w:rPr>
        <w:t xml:space="preserve"> </w:t>
      </w:r>
      <w:r w:rsidRPr="00680FD7">
        <w:rPr>
          <w:rFonts w:eastAsia="Times New Roman"/>
          <w:w w:val="125"/>
          <w:lang w:val="sk-SK"/>
        </w:rPr>
        <w:t>katastrálne</w:t>
      </w:r>
      <w:r w:rsidRPr="00680FD7">
        <w:rPr>
          <w:rFonts w:eastAsia="Times New Roman"/>
          <w:spacing w:val="39"/>
          <w:w w:val="125"/>
          <w:lang w:val="sk-SK"/>
        </w:rPr>
        <w:t xml:space="preserve"> </w:t>
      </w:r>
      <w:r w:rsidRPr="00680FD7">
        <w:rPr>
          <w:rFonts w:eastAsia="Times New Roman"/>
          <w:w w:val="125"/>
          <w:lang w:val="sk-SK"/>
        </w:rPr>
        <w:t>konanie</w:t>
      </w:r>
      <w:r w:rsidRPr="00680FD7">
        <w:rPr>
          <w:rFonts w:eastAsia="Times New Roman"/>
          <w:spacing w:val="1"/>
          <w:w w:val="125"/>
          <w:lang w:val="sk-SK"/>
        </w:rPr>
        <w:t xml:space="preserve"> </w:t>
      </w:r>
      <w:r w:rsidRPr="00680FD7">
        <w:rPr>
          <w:rFonts w:eastAsia="Times New Roman"/>
          <w:lang w:val="sk-SK"/>
        </w:rPr>
        <w:t>o</w:t>
      </w:r>
      <w:r w:rsidRPr="00680FD7">
        <w:rPr>
          <w:rFonts w:eastAsia="Times New Roman"/>
          <w:spacing w:val="38"/>
          <w:lang w:val="sk-SK"/>
        </w:rPr>
        <w:t xml:space="preserve"> </w:t>
      </w:r>
      <w:r w:rsidRPr="00680FD7">
        <w:rPr>
          <w:rFonts w:eastAsia="Times New Roman"/>
          <w:w w:val="124"/>
          <w:lang w:val="sk-SK"/>
        </w:rPr>
        <w:t>zápise</w:t>
      </w:r>
      <w:r w:rsidRPr="00680FD7">
        <w:rPr>
          <w:rFonts w:eastAsia="Times New Roman"/>
          <w:spacing w:val="-6"/>
          <w:w w:val="124"/>
          <w:lang w:val="sk-SK"/>
        </w:rPr>
        <w:t xml:space="preserve"> </w:t>
      </w:r>
      <w:r w:rsidRPr="00680FD7">
        <w:rPr>
          <w:rFonts w:eastAsia="Times New Roman"/>
          <w:w w:val="124"/>
          <w:lang w:val="sk-SK"/>
        </w:rPr>
        <w:t>prevodu</w:t>
      </w:r>
      <w:r w:rsidRPr="00680FD7">
        <w:rPr>
          <w:rFonts w:eastAsia="Times New Roman"/>
          <w:spacing w:val="-12"/>
          <w:w w:val="124"/>
          <w:lang w:val="sk-SK"/>
        </w:rPr>
        <w:t xml:space="preserve"> </w:t>
      </w:r>
      <w:r w:rsidRPr="00680FD7">
        <w:rPr>
          <w:rFonts w:eastAsia="Times New Roman"/>
          <w:w w:val="124"/>
          <w:lang w:val="sk-SK"/>
        </w:rPr>
        <w:t>vlastníctva</w:t>
      </w:r>
      <w:r w:rsidRPr="00680FD7">
        <w:rPr>
          <w:rFonts w:eastAsia="Times New Roman"/>
          <w:spacing w:val="-12"/>
          <w:w w:val="124"/>
          <w:lang w:val="sk-SK"/>
        </w:rPr>
        <w:t xml:space="preserve"> </w:t>
      </w:r>
      <w:r w:rsidRPr="00680FD7">
        <w:rPr>
          <w:rFonts w:eastAsia="Times New Roman"/>
          <w:w w:val="124"/>
          <w:lang w:val="sk-SK"/>
        </w:rPr>
        <w:t xml:space="preserve">k </w:t>
      </w:r>
      <w:r w:rsidRPr="00680FD7">
        <w:rPr>
          <w:rFonts w:eastAsia="Times New Roman"/>
          <w:w w:val="120"/>
          <w:lang w:val="sk-SK"/>
        </w:rPr>
        <w:t>poľnohospodárskemu</w:t>
      </w:r>
      <w:r w:rsidRPr="00680FD7">
        <w:rPr>
          <w:rFonts w:eastAsia="Times New Roman"/>
          <w:spacing w:val="24"/>
          <w:w w:val="120"/>
          <w:lang w:val="sk-SK"/>
        </w:rPr>
        <w:t xml:space="preserve"> </w:t>
      </w:r>
      <w:r w:rsidRPr="00680FD7">
        <w:rPr>
          <w:rFonts w:eastAsia="Times New Roman"/>
          <w:w w:val="120"/>
          <w:lang w:val="sk-SK"/>
        </w:rPr>
        <w:t>pozemku</w:t>
      </w:r>
      <w:r w:rsidRPr="00680FD7">
        <w:rPr>
          <w:rFonts w:eastAsia="Times New Roman"/>
          <w:spacing w:val="7"/>
          <w:w w:val="120"/>
          <w:lang w:val="sk-SK"/>
        </w:rPr>
        <w:t xml:space="preserve"> </w:t>
      </w:r>
      <w:r w:rsidRPr="00680FD7">
        <w:rPr>
          <w:rFonts w:eastAsia="Times New Roman"/>
          <w:lang w:val="sk-SK"/>
        </w:rPr>
        <w:t xml:space="preserve">do </w:t>
      </w:r>
      <w:r w:rsidRPr="00680FD7">
        <w:rPr>
          <w:rFonts w:eastAsia="Times New Roman"/>
          <w:spacing w:val="3"/>
          <w:lang w:val="sk-SK"/>
        </w:rPr>
        <w:t xml:space="preserve"> </w:t>
      </w:r>
      <w:r w:rsidRPr="00680FD7">
        <w:rPr>
          <w:rFonts w:eastAsia="Times New Roman"/>
          <w:w w:val="125"/>
          <w:lang w:val="sk-SK"/>
        </w:rPr>
        <w:t>katastra</w:t>
      </w:r>
      <w:r w:rsidRPr="00680FD7">
        <w:rPr>
          <w:rFonts w:eastAsia="Times New Roman"/>
          <w:spacing w:val="42"/>
          <w:w w:val="125"/>
          <w:lang w:val="sk-SK"/>
        </w:rPr>
        <w:t xml:space="preserve"> </w:t>
      </w:r>
      <w:r w:rsidRPr="00680FD7">
        <w:rPr>
          <w:rFonts w:eastAsia="Times New Roman"/>
          <w:w w:val="125"/>
          <w:lang w:val="sk-SK"/>
        </w:rPr>
        <w:t>nehnuteľností</w:t>
      </w:r>
      <w:r w:rsidRPr="00680FD7">
        <w:rPr>
          <w:rFonts w:eastAsia="Times New Roman"/>
          <w:spacing w:val="-18"/>
          <w:w w:val="125"/>
          <w:lang w:val="sk-SK"/>
        </w:rPr>
        <w:t xml:space="preserve"> </w:t>
      </w:r>
      <w:r w:rsidRPr="00680FD7">
        <w:rPr>
          <w:rFonts w:eastAsia="Times New Roman"/>
          <w:w w:val="125"/>
          <w:lang w:val="sk-SK"/>
        </w:rPr>
        <w:t>začaté</w:t>
      </w:r>
      <w:r w:rsidRPr="00680FD7">
        <w:rPr>
          <w:rFonts w:eastAsia="Times New Roman"/>
          <w:spacing w:val="-10"/>
          <w:w w:val="125"/>
          <w:lang w:val="sk-SK"/>
        </w:rPr>
        <w:t xml:space="preserve"> </w:t>
      </w:r>
      <w:r w:rsidRPr="00680FD7">
        <w:rPr>
          <w:rFonts w:eastAsia="Times New Roman"/>
          <w:w w:val="125"/>
          <w:lang w:val="sk-SK"/>
        </w:rPr>
        <w:t>a</w:t>
      </w:r>
      <w:r w:rsidRPr="00680FD7">
        <w:rPr>
          <w:rFonts w:eastAsia="Times New Roman"/>
          <w:spacing w:val="9"/>
          <w:w w:val="125"/>
          <w:lang w:val="sk-SK"/>
        </w:rPr>
        <w:t xml:space="preserve"> </w:t>
      </w:r>
      <w:r w:rsidRPr="00680FD7">
        <w:rPr>
          <w:rFonts w:eastAsia="Times New Roman"/>
          <w:w w:val="125"/>
          <w:lang w:val="sk-SK"/>
        </w:rPr>
        <w:t>právoplatne</w:t>
      </w:r>
      <w:r w:rsidRPr="00680FD7">
        <w:rPr>
          <w:rFonts w:eastAsia="Times New Roman"/>
          <w:spacing w:val="-24"/>
          <w:w w:val="125"/>
          <w:lang w:val="sk-SK"/>
        </w:rPr>
        <w:t xml:space="preserve"> </w:t>
      </w:r>
      <w:r w:rsidRPr="00680FD7">
        <w:rPr>
          <w:rFonts w:eastAsia="Times New Roman"/>
          <w:w w:val="125"/>
          <w:lang w:val="sk-SK"/>
        </w:rPr>
        <w:t>neukončené</w:t>
      </w:r>
      <w:r w:rsidRPr="00680FD7">
        <w:rPr>
          <w:rFonts w:eastAsia="Times New Roman"/>
          <w:spacing w:val="-15"/>
          <w:w w:val="125"/>
          <w:lang w:val="sk-SK"/>
        </w:rPr>
        <w:t xml:space="preserve"> </w:t>
      </w:r>
      <w:r w:rsidRPr="00680FD7">
        <w:rPr>
          <w:rFonts w:eastAsia="Times New Roman"/>
          <w:lang w:val="sk-SK"/>
        </w:rPr>
        <w:t xml:space="preserve">do </w:t>
      </w:r>
      <w:r w:rsidRPr="00680FD7">
        <w:rPr>
          <w:rFonts w:eastAsia="Times New Roman"/>
          <w:spacing w:val="3"/>
          <w:lang w:val="sk-SK"/>
        </w:rPr>
        <w:t xml:space="preserve"> </w:t>
      </w:r>
      <w:r w:rsidRPr="00680FD7">
        <w:rPr>
          <w:rFonts w:eastAsia="Times New Roman"/>
          <w:w w:val="124"/>
          <w:lang w:val="sk-SK"/>
        </w:rPr>
        <w:t>31. mája</w:t>
      </w:r>
      <w:r w:rsidRPr="00680FD7">
        <w:rPr>
          <w:rFonts w:eastAsia="Times New Roman"/>
          <w:spacing w:val="-2"/>
          <w:w w:val="124"/>
          <w:lang w:val="sk-SK"/>
        </w:rPr>
        <w:t xml:space="preserve"> </w:t>
      </w:r>
      <w:r w:rsidRPr="00680FD7">
        <w:rPr>
          <w:rFonts w:eastAsia="Times New Roman"/>
          <w:w w:val="124"/>
          <w:lang w:val="sk-SK"/>
        </w:rPr>
        <w:t>2014.</w:t>
      </w:r>
    </w:p>
    <w:p w:rsidR="00BF6E8F" w:rsidRPr="00680FD7" w:rsidRDefault="00BF6E8F">
      <w:pPr>
        <w:spacing w:before="9" w:after="0" w:line="280" w:lineRule="exact"/>
        <w:rPr>
          <w:sz w:val="28"/>
          <w:szCs w:val="28"/>
          <w:lang w:val="sk-SK"/>
        </w:rPr>
      </w:pPr>
    </w:p>
    <w:p w:rsidR="00BF6E8F" w:rsidRPr="00680FD7" w:rsidRDefault="00FC5E47">
      <w:pPr>
        <w:spacing w:after="0" w:line="240" w:lineRule="auto"/>
        <w:ind w:left="4719" w:right="4699"/>
        <w:jc w:val="center"/>
        <w:rPr>
          <w:rFonts w:eastAsia="Times New Roman"/>
          <w:lang w:val="sk-SK"/>
        </w:rPr>
      </w:pPr>
      <w:r w:rsidRPr="00680FD7">
        <w:rPr>
          <w:rFonts w:eastAsia="Times New Roman"/>
          <w:b/>
          <w:bCs/>
          <w:lang w:val="sk-SK"/>
        </w:rPr>
        <w:t>§</w:t>
      </w:r>
      <w:r w:rsidRPr="00680FD7">
        <w:rPr>
          <w:rFonts w:eastAsia="Times New Roman"/>
          <w:b/>
          <w:bCs/>
          <w:spacing w:val="38"/>
          <w:lang w:val="sk-SK"/>
        </w:rPr>
        <w:t xml:space="preserve"> </w:t>
      </w:r>
      <w:r w:rsidRPr="00680FD7">
        <w:rPr>
          <w:rFonts w:eastAsia="Times New Roman"/>
          <w:b/>
          <w:bCs/>
          <w:w w:val="124"/>
          <w:lang w:val="sk-SK"/>
        </w:rPr>
        <w:t>9a</w:t>
      </w:r>
    </w:p>
    <w:p w:rsidR="00BF6E8F" w:rsidRPr="00680FD7" w:rsidRDefault="00FC5E47">
      <w:pPr>
        <w:spacing w:before="44" w:after="0" w:line="240" w:lineRule="auto"/>
        <w:ind w:left="1827" w:right="1807"/>
        <w:jc w:val="center"/>
        <w:rPr>
          <w:rFonts w:eastAsia="Times New Roman"/>
          <w:lang w:val="sk-SK"/>
        </w:rPr>
      </w:pPr>
      <w:r w:rsidRPr="00680FD7">
        <w:rPr>
          <w:rFonts w:eastAsia="Times New Roman"/>
          <w:b/>
          <w:bCs/>
          <w:w w:val="121"/>
          <w:lang w:val="sk-SK"/>
        </w:rPr>
        <w:t>Prechodné</w:t>
      </w:r>
      <w:r w:rsidRPr="00680FD7">
        <w:rPr>
          <w:rFonts w:eastAsia="Times New Roman"/>
          <w:b/>
          <w:bCs/>
          <w:spacing w:val="-2"/>
          <w:w w:val="121"/>
          <w:lang w:val="sk-SK"/>
        </w:rPr>
        <w:t xml:space="preserve"> </w:t>
      </w:r>
      <w:r w:rsidRPr="00680FD7">
        <w:rPr>
          <w:rFonts w:eastAsia="Times New Roman"/>
          <w:b/>
          <w:bCs/>
          <w:w w:val="121"/>
          <w:lang w:val="sk-SK"/>
        </w:rPr>
        <w:t>ustanovenia</w:t>
      </w:r>
      <w:r w:rsidRPr="00680FD7">
        <w:rPr>
          <w:rFonts w:eastAsia="Times New Roman"/>
          <w:b/>
          <w:bCs/>
          <w:spacing w:val="28"/>
          <w:w w:val="121"/>
          <w:lang w:val="sk-SK"/>
        </w:rPr>
        <w:t xml:space="preserve"> </w:t>
      </w:r>
      <w:r w:rsidRPr="00680FD7">
        <w:rPr>
          <w:rFonts w:eastAsia="Times New Roman"/>
          <w:b/>
          <w:bCs/>
          <w:lang w:val="sk-SK"/>
        </w:rPr>
        <w:t>k</w:t>
      </w:r>
      <w:r w:rsidRPr="00680FD7">
        <w:rPr>
          <w:rFonts w:eastAsia="Times New Roman"/>
          <w:b/>
          <w:bCs/>
          <w:spacing w:val="38"/>
          <w:lang w:val="sk-SK"/>
        </w:rPr>
        <w:t xml:space="preserve"> </w:t>
      </w:r>
      <w:r w:rsidRPr="00680FD7">
        <w:rPr>
          <w:rFonts w:eastAsia="Times New Roman"/>
          <w:b/>
          <w:bCs/>
          <w:w w:val="119"/>
          <w:lang w:val="sk-SK"/>
        </w:rPr>
        <w:t>úpravám</w:t>
      </w:r>
      <w:r w:rsidRPr="00680FD7">
        <w:rPr>
          <w:rFonts w:eastAsia="Times New Roman"/>
          <w:b/>
          <w:bCs/>
          <w:spacing w:val="-15"/>
          <w:w w:val="119"/>
          <w:lang w:val="sk-SK"/>
        </w:rPr>
        <w:t xml:space="preserve"> </w:t>
      </w:r>
      <w:r w:rsidRPr="00680FD7">
        <w:rPr>
          <w:rFonts w:eastAsia="Times New Roman"/>
          <w:b/>
          <w:bCs/>
          <w:w w:val="119"/>
          <w:lang w:val="sk-SK"/>
        </w:rPr>
        <w:t>účinným</w:t>
      </w:r>
      <w:r w:rsidRPr="00680FD7">
        <w:rPr>
          <w:rFonts w:eastAsia="Times New Roman"/>
          <w:b/>
          <w:bCs/>
          <w:spacing w:val="38"/>
          <w:w w:val="119"/>
          <w:lang w:val="sk-SK"/>
        </w:rPr>
        <w:t xml:space="preserve"> </w:t>
      </w:r>
      <w:r w:rsidRPr="00680FD7">
        <w:rPr>
          <w:rFonts w:eastAsia="Times New Roman"/>
          <w:b/>
          <w:bCs/>
          <w:lang w:val="sk-SK"/>
        </w:rPr>
        <w:t xml:space="preserve">od </w:t>
      </w:r>
      <w:r w:rsidRPr="00680FD7">
        <w:rPr>
          <w:rFonts w:eastAsia="Times New Roman"/>
          <w:b/>
          <w:bCs/>
          <w:spacing w:val="8"/>
          <w:lang w:val="sk-SK"/>
        </w:rPr>
        <w:t xml:space="preserve"> </w:t>
      </w:r>
      <w:r w:rsidRPr="00680FD7">
        <w:rPr>
          <w:rFonts w:eastAsia="Times New Roman"/>
          <w:b/>
          <w:bCs/>
          <w:w w:val="133"/>
          <w:lang w:val="sk-SK"/>
        </w:rPr>
        <w:t>1.</w:t>
      </w:r>
      <w:r w:rsidRPr="00680FD7">
        <w:rPr>
          <w:rFonts w:eastAsia="Times New Roman"/>
          <w:b/>
          <w:bCs/>
          <w:spacing w:val="1"/>
          <w:w w:val="133"/>
          <w:lang w:val="sk-SK"/>
        </w:rPr>
        <w:t xml:space="preserve"> </w:t>
      </w:r>
      <w:r w:rsidRPr="00680FD7">
        <w:rPr>
          <w:rFonts w:eastAsia="Times New Roman"/>
          <w:b/>
          <w:bCs/>
          <w:lang w:val="sk-SK"/>
        </w:rPr>
        <w:t xml:space="preserve">júla </w:t>
      </w:r>
      <w:r w:rsidRPr="00680FD7">
        <w:rPr>
          <w:rFonts w:eastAsia="Times New Roman"/>
          <w:b/>
          <w:bCs/>
          <w:spacing w:val="18"/>
          <w:lang w:val="sk-SK"/>
        </w:rPr>
        <w:t xml:space="preserve"> </w:t>
      </w:r>
      <w:r w:rsidRPr="00680FD7">
        <w:rPr>
          <w:rFonts w:eastAsia="Times New Roman"/>
          <w:b/>
          <w:bCs/>
          <w:w w:val="132"/>
          <w:lang w:val="sk-SK"/>
        </w:rPr>
        <w:t>2015</w:t>
      </w:r>
    </w:p>
    <w:p w:rsidR="00BF6E8F" w:rsidRPr="00680FD7" w:rsidRDefault="00BF6E8F">
      <w:pPr>
        <w:spacing w:before="18" w:after="0" w:line="220" w:lineRule="exact"/>
        <w:rPr>
          <w:lang w:val="sk-SK"/>
        </w:rPr>
      </w:pPr>
    </w:p>
    <w:p w:rsidR="00BF6E8F" w:rsidRPr="00680FD7" w:rsidRDefault="00FC5E47">
      <w:pPr>
        <w:spacing w:after="0" w:line="240" w:lineRule="auto"/>
        <w:ind w:left="352" w:right="-20"/>
        <w:rPr>
          <w:rFonts w:eastAsia="Times New Roman"/>
          <w:lang w:val="sk-SK"/>
        </w:rPr>
      </w:pPr>
      <w:r w:rsidRPr="00680FD7">
        <w:rPr>
          <w:rFonts w:eastAsia="Times New Roman"/>
          <w:lang w:val="sk-SK"/>
        </w:rPr>
        <w:t>(1)</w:t>
      </w:r>
      <w:r w:rsidRPr="00680FD7">
        <w:rPr>
          <w:rFonts w:eastAsia="Times New Roman"/>
          <w:spacing w:val="25"/>
          <w:lang w:val="sk-SK"/>
        </w:rPr>
        <w:t xml:space="preserve"> </w:t>
      </w:r>
      <w:r w:rsidRPr="00680FD7">
        <w:rPr>
          <w:rFonts w:eastAsia="Times New Roman"/>
          <w:w w:val="120"/>
          <w:lang w:val="sk-SK"/>
        </w:rPr>
        <w:t>Ustanovenie</w:t>
      </w:r>
      <w:r w:rsidRPr="00680FD7">
        <w:rPr>
          <w:rFonts w:eastAsia="Times New Roman"/>
          <w:spacing w:val="6"/>
          <w:w w:val="120"/>
          <w:lang w:val="sk-SK"/>
        </w:rPr>
        <w:t xml:space="preserve"> </w:t>
      </w:r>
      <w:r w:rsidRPr="00680FD7">
        <w:rPr>
          <w:rFonts w:eastAsia="Times New Roman"/>
          <w:lang w:val="sk-SK"/>
        </w:rPr>
        <w:t>§</w:t>
      </w:r>
      <w:r w:rsidRPr="00680FD7">
        <w:rPr>
          <w:rFonts w:eastAsia="Times New Roman"/>
          <w:spacing w:val="20"/>
          <w:lang w:val="sk-SK"/>
        </w:rPr>
        <w:t xml:space="preserve"> </w:t>
      </w:r>
      <w:r w:rsidRPr="00680FD7">
        <w:rPr>
          <w:rFonts w:eastAsia="Times New Roman"/>
          <w:lang w:val="sk-SK"/>
        </w:rPr>
        <w:t>3</w:t>
      </w:r>
      <w:r w:rsidRPr="00680FD7">
        <w:rPr>
          <w:rFonts w:eastAsia="Times New Roman"/>
          <w:spacing w:val="40"/>
          <w:lang w:val="sk-SK"/>
        </w:rPr>
        <w:t xml:space="preserve"> </w:t>
      </w:r>
      <w:r w:rsidRPr="00680FD7">
        <w:rPr>
          <w:rFonts w:eastAsia="Times New Roman"/>
          <w:w w:val="123"/>
          <w:lang w:val="sk-SK"/>
        </w:rPr>
        <w:t>ods.</w:t>
      </w:r>
      <w:r w:rsidRPr="00680FD7">
        <w:rPr>
          <w:rFonts w:eastAsia="Times New Roman"/>
          <w:spacing w:val="4"/>
          <w:w w:val="123"/>
          <w:lang w:val="sk-SK"/>
        </w:rPr>
        <w:t xml:space="preserve"> </w:t>
      </w:r>
      <w:r w:rsidRPr="00680FD7">
        <w:rPr>
          <w:rFonts w:eastAsia="Times New Roman"/>
          <w:lang w:val="sk-SK"/>
        </w:rPr>
        <w:t>1</w:t>
      </w:r>
      <w:r w:rsidRPr="00680FD7">
        <w:rPr>
          <w:rFonts w:eastAsia="Times New Roman"/>
          <w:spacing w:val="40"/>
          <w:lang w:val="sk-SK"/>
        </w:rPr>
        <w:t xml:space="preserve"> </w:t>
      </w:r>
      <w:r w:rsidRPr="00680FD7">
        <w:rPr>
          <w:rFonts w:eastAsia="Times New Roman"/>
          <w:lang w:val="sk-SK"/>
        </w:rPr>
        <w:t>v</w:t>
      </w:r>
      <w:r w:rsidRPr="00680FD7">
        <w:rPr>
          <w:rFonts w:eastAsia="Times New Roman"/>
          <w:spacing w:val="20"/>
          <w:lang w:val="sk-SK"/>
        </w:rPr>
        <w:t xml:space="preserve"> </w:t>
      </w:r>
      <w:r w:rsidRPr="00680FD7">
        <w:rPr>
          <w:rFonts w:eastAsia="Times New Roman"/>
          <w:w w:val="121"/>
          <w:lang w:val="sk-SK"/>
        </w:rPr>
        <w:t>znení</w:t>
      </w:r>
      <w:r w:rsidRPr="00680FD7">
        <w:rPr>
          <w:rFonts w:eastAsia="Times New Roman"/>
          <w:spacing w:val="1"/>
          <w:w w:val="121"/>
          <w:lang w:val="sk-SK"/>
        </w:rPr>
        <w:t xml:space="preserve"> </w:t>
      </w:r>
      <w:r w:rsidRPr="00680FD7">
        <w:rPr>
          <w:rFonts w:eastAsia="Times New Roman"/>
          <w:w w:val="121"/>
          <w:lang w:val="sk-SK"/>
        </w:rPr>
        <w:t>účinnom</w:t>
      </w:r>
      <w:r w:rsidRPr="00680FD7">
        <w:rPr>
          <w:rFonts w:eastAsia="Times New Roman"/>
          <w:spacing w:val="19"/>
          <w:w w:val="121"/>
          <w:lang w:val="sk-SK"/>
        </w:rPr>
        <w:t xml:space="preserve"> </w:t>
      </w:r>
      <w:r w:rsidRPr="00680FD7">
        <w:rPr>
          <w:rFonts w:eastAsia="Times New Roman"/>
          <w:lang w:val="sk-SK"/>
        </w:rPr>
        <w:t xml:space="preserve">od </w:t>
      </w:r>
      <w:r w:rsidRPr="00680FD7">
        <w:rPr>
          <w:rFonts w:eastAsia="Times New Roman"/>
          <w:spacing w:val="2"/>
          <w:lang w:val="sk-SK"/>
        </w:rPr>
        <w:t xml:space="preserve"> </w:t>
      </w:r>
      <w:r w:rsidRPr="00680FD7">
        <w:rPr>
          <w:rFonts w:eastAsia="Times New Roman"/>
          <w:lang w:val="sk-SK"/>
        </w:rPr>
        <w:t xml:space="preserve">1. </w:t>
      </w:r>
      <w:r w:rsidRPr="00680FD7">
        <w:rPr>
          <w:rFonts w:eastAsia="Times New Roman"/>
          <w:spacing w:val="3"/>
          <w:lang w:val="sk-SK"/>
        </w:rPr>
        <w:t xml:space="preserve"> </w:t>
      </w:r>
      <w:r w:rsidRPr="00680FD7">
        <w:rPr>
          <w:rFonts w:eastAsia="Times New Roman"/>
          <w:w w:val="121"/>
          <w:lang w:val="sk-SK"/>
        </w:rPr>
        <w:t>júla</w:t>
      </w:r>
      <w:r w:rsidRPr="00680FD7">
        <w:rPr>
          <w:rFonts w:eastAsia="Times New Roman"/>
          <w:spacing w:val="14"/>
          <w:w w:val="121"/>
          <w:lang w:val="sk-SK"/>
        </w:rPr>
        <w:t xml:space="preserve"> </w:t>
      </w:r>
      <w:r w:rsidRPr="00680FD7">
        <w:rPr>
          <w:rFonts w:eastAsia="Times New Roman"/>
          <w:w w:val="121"/>
          <w:lang w:val="sk-SK"/>
        </w:rPr>
        <w:t>2015</w:t>
      </w:r>
      <w:r w:rsidRPr="00680FD7">
        <w:rPr>
          <w:rFonts w:eastAsia="Times New Roman"/>
          <w:spacing w:val="17"/>
          <w:w w:val="121"/>
          <w:lang w:val="sk-SK"/>
        </w:rPr>
        <w:t xml:space="preserve"> </w:t>
      </w:r>
      <w:r w:rsidRPr="00680FD7">
        <w:rPr>
          <w:rFonts w:eastAsia="Times New Roman"/>
          <w:w w:val="121"/>
          <w:lang w:val="sk-SK"/>
        </w:rPr>
        <w:t>sa</w:t>
      </w:r>
      <w:r w:rsidRPr="00680FD7">
        <w:rPr>
          <w:rFonts w:eastAsia="Times New Roman"/>
          <w:spacing w:val="24"/>
          <w:w w:val="121"/>
          <w:lang w:val="sk-SK"/>
        </w:rPr>
        <w:t xml:space="preserve"> </w:t>
      </w:r>
      <w:r w:rsidRPr="00680FD7">
        <w:rPr>
          <w:rFonts w:eastAsia="Times New Roman"/>
          <w:w w:val="121"/>
          <w:lang w:val="sk-SK"/>
        </w:rPr>
        <w:t>nevzťahuje</w:t>
      </w:r>
      <w:r w:rsidRPr="00680FD7">
        <w:rPr>
          <w:rFonts w:eastAsia="Times New Roman"/>
          <w:spacing w:val="-21"/>
          <w:w w:val="121"/>
          <w:lang w:val="sk-SK"/>
        </w:rPr>
        <w:t xml:space="preserve"> </w:t>
      </w:r>
      <w:r w:rsidRPr="00680FD7">
        <w:rPr>
          <w:rFonts w:eastAsia="Times New Roman"/>
          <w:w w:val="121"/>
          <w:lang w:val="sk-SK"/>
        </w:rPr>
        <w:t>na</w:t>
      </w:r>
      <w:r w:rsidRPr="00680FD7">
        <w:rPr>
          <w:rFonts w:eastAsia="Times New Roman"/>
          <w:spacing w:val="24"/>
          <w:w w:val="121"/>
          <w:lang w:val="sk-SK"/>
        </w:rPr>
        <w:t xml:space="preserve"> </w:t>
      </w:r>
      <w:r w:rsidRPr="00680FD7">
        <w:rPr>
          <w:rFonts w:eastAsia="Times New Roman"/>
          <w:w w:val="121"/>
          <w:lang w:val="sk-SK"/>
        </w:rPr>
        <w:t>zmluvy</w:t>
      </w:r>
      <w:r w:rsidRPr="00680FD7">
        <w:rPr>
          <w:rFonts w:eastAsia="Times New Roman"/>
          <w:spacing w:val="-30"/>
          <w:w w:val="121"/>
          <w:lang w:val="sk-SK"/>
        </w:rPr>
        <w:t xml:space="preserve"> </w:t>
      </w:r>
      <w:r w:rsidRPr="00680FD7">
        <w:rPr>
          <w:rFonts w:eastAsia="Times New Roman"/>
          <w:w w:val="121"/>
          <w:lang w:val="sk-SK"/>
        </w:rPr>
        <w:t>podľa</w:t>
      </w:r>
      <w:r w:rsidRPr="00680FD7">
        <w:rPr>
          <w:rFonts w:eastAsia="Times New Roman"/>
          <w:spacing w:val="-27"/>
          <w:w w:val="121"/>
          <w:lang w:val="sk-SK"/>
        </w:rPr>
        <w:t xml:space="preserve"> </w:t>
      </w:r>
      <w:r w:rsidRPr="00680FD7">
        <w:rPr>
          <w:rFonts w:eastAsia="Times New Roman"/>
          <w:lang w:val="sk-SK"/>
        </w:rPr>
        <w:t>§</w:t>
      </w:r>
      <w:r w:rsidRPr="00680FD7">
        <w:rPr>
          <w:rFonts w:eastAsia="Times New Roman"/>
          <w:spacing w:val="20"/>
          <w:lang w:val="sk-SK"/>
        </w:rPr>
        <w:t xml:space="preserve"> </w:t>
      </w:r>
      <w:r w:rsidRPr="00680FD7">
        <w:rPr>
          <w:rFonts w:eastAsia="Times New Roman"/>
          <w:w w:val="124"/>
          <w:lang w:val="sk-SK"/>
        </w:rPr>
        <w:t>611</w:t>
      </w:r>
    </w:p>
    <w:p w:rsidR="00BF6E8F" w:rsidRPr="00680FD7" w:rsidRDefault="00FC5E47">
      <w:pPr>
        <w:spacing w:before="40" w:after="0" w:line="240" w:lineRule="auto"/>
        <w:ind w:left="125" w:right="-20"/>
        <w:rPr>
          <w:rFonts w:eastAsia="Times New Roman"/>
          <w:lang w:val="sk-SK"/>
        </w:rPr>
      </w:pPr>
      <w:r w:rsidRPr="00680FD7">
        <w:rPr>
          <w:rFonts w:eastAsia="Times New Roman"/>
          <w:w w:val="121"/>
          <w:lang w:val="sk-SK"/>
        </w:rPr>
        <w:t>Občianskeho</w:t>
      </w:r>
      <w:r w:rsidRPr="00680FD7">
        <w:rPr>
          <w:rFonts w:eastAsia="Times New Roman"/>
          <w:spacing w:val="3"/>
          <w:w w:val="121"/>
          <w:lang w:val="sk-SK"/>
        </w:rPr>
        <w:t xml:space="preserve"> </w:t>
      </w:r>
      <w:r w:rsidRPr="00680FD7">
        <w:rPr>
          <w:rFonts w:eastAsia="Times New Roman"/>
          <w:w w:val="121"/>
          <w:lang w:val="sk-SK"/>
        </w:rPr>
        <w:t>zákonníka</w:t>
      </w:r>
      <w:r w:rsidRPr="00680FD7">
        <w:rPr>
          <w:rFonts w:eastAsia="Times New Roman"/>
          <w:spacing w:val="20"/>
          <w:w w:val="121"/>
          <w:lang w:val="sk-SK"/>
        </w:rPr>
        <w:t xml:space="preserve"> </w:t>
      </w:r>
      <w:r w:rsidRPr="00680FD7">
        <w:rPr>
          <w:rFonts w:eastAsia="Times New Roman"/>
          <w:w w:val="121"/>
          <w:lang w:val="sk-SK"/>
        </w:rPr>
        <w:t>predložené</w:t>
      </w:r>
      <w:r w:rsidRPr="00680FD7">
        <w:rPr>
          <w:rFonts w:eastAsia="Times New Roman"/>
          <w:spacing w:val="-14"/>
          <w:w w:val="121"/>
          <w:lang w:val="sk-SK"/>
        </w:rPr>
        <w:t xml:space="preserve"> </w:t>
      </w:r>
      <w:r w:rsidRPr="00680FD7">
        <w:rPr>
          <w:rFonts w:eastAsia="Times New Roman"/>
          <w:lang w:val="sk-SK"/>
        </w:rPr>
        <w:t>v</w:t>
      </w:r>
      <w:r w:rsidRPr="00680FD7">
        <w:rPr>
          <w:rFonts w:eastAsia="Times New Roman"/>
          <w:spacing w:val="18"/>
          <w:lang w:val="sk-SK"/>
        </w:rPr>
        <w:t xml:space="preserve"> </w:t>
      </w:r>
      <w:r w:rsidRPr="00680FD7">
        <w:rPr>
          <w:rFonts w:eastAsia="Times New Roman"/>
          <w:w w:val="124"/>
          <w:lang w:val="sk-SK"/>
        </w:rPr>
        <w:t>konaní</w:t>
      </w:r>
      <w:r w:rsidRPr="00680FD7">
        <w:rPr>
          <w:rFonts w:eastAsia="Times New Roman"/>
          <w:spacing w:val="2"/>
          <w:w w:val="124"/>
          <w:lang w:val="sk-SK"/>
        </w:rPr>
        <w:t xml:space="preserve"> </w:t>
      </w:r>
      <w:r w:rsidRPr="00680FD7">
        <w:rPr>
          <w:rFonts w:eastAsia="Times New Roman"/>
          <w:lang w:val="sk-SK"/>
        </w:rPr>
        <w:t>o</w:t>
      </w:r>
      <w:r w:rsidRPr="00680FD7">
        <w:rPr>
          <w:rFonts w:eastAsia="Times New Roman"/>
          <w:spacing w:val="26"/>
          <w:lang w:val="sk-SK"/>
        </w:rPr>
        <w:t xml:space="preserve"> </w:t>
      </w:r>
      <w:r w:rsidRPr="00680FD7">
        <w:rPr>
          <w:rFonts w:eastAsia="Times New Roman"/>
          <w:w w:val="118"/>
          <w:lang w:val="sk-SK"/>
        </w:rPr>
        <w:t>povolení</w:t>
      </w:r>
      <w:r w:rsidRPr="00680FD7">
        <w:rPr>
          <w:rFonts w:eastAsia="Times New Roman"/>
          <w:spacing w:val="-16"/>
          <w:w w:val="118"/>
          <w:lang w:val="sk-SK"/>
        </w:rPr>
        <w:t xml:space="preserve"> </w:t>
      </w:r>
      <w:r w:rsidRPr="00680FD7">
        <w:rPr>
          <w:rFonts w:eastAsia="Times New Roman"/>
          <w:w w:val="118"/>
          <w:lang w:val="sk-SK"/>
        </w:rPr>
        <w:t>vkladu</w:t>
      </w:r>
      <w:r w:rsidRPr="00680FD7">
        <w:rPr>
          <w:rFonts w:eastAsia="Times New Roman"/>
          <w:spacing w:val="21"/>
          <w:w w:val="118"/>
          <w:lang w:val="sk-SK"/>
        </w:rPr>
        <w:t xml:space="preserve"> </w:t>
      </w:r>
      <w:r w:rsidRPr="00680FD7">
        <w:rPr>
          <w:rFonts w:eastAsia="Times New Roman"/>
          <w:lang w:val="sk-SK"/>
        </w:rPr>
        <w:t>do</w:t>
      </w:r>
      <w:r w:rsidRPr="00680FD7">
        <w:rPr>
          <w:rFonts w:eastAsia="Times New Roman"/>
          <w:spacing w:val="50"/>
          <w:lang w:val="sk-SK"/>
        </w:rPr>
        <w:t xml:space="preserve"> </w:t>
      </w:r>
      <w:r w:rsidRPr="00680FD7">
        <w:rPr>
          <w:rFonts w:eastAsia="Times New Roman"/>
          <w:lang w:val="sk-SK"/>
        </w:rPr>
        <w:t xml:space="preserve">31. </w:t>
      </w:r>
      <w:r w:rsidRPr="00680FD7">
        <w:rPr>
          <w:rFonts w:eastAsia="Times New Roman"/>
          <w:spacing w:val="24"/>
          <w:lang w:val="sk-SK"/>
        </w:rPr>
        <w:t xml:space="preserve"> </w:t>
      </w:r>
      <w:r w:rsidRPr="00680FD7">
        <w:rPr>
          <w:rFonts w:eastAsia="Times New Roman"/>
          <w:w w:val="124"/>
          <w:lang w:val="sk-SK"/>
        </w:rPr>
        <w:t>júla</w:t>
      </w:r>
      <w:r w:rsidRPr="00680FD7">
        <w:rPr>
          <w:rFonts w:eastAsia="Times New Roman"/>
          <w:spacing w:val="2"/>
          <w:w w:val="124"/>
          <w:lang w:val="sk-SK"/>
        </w:rPr>
        <w:t xml:space="preserve"> </w:t>
      </w:r>
      <w:r w:rsidRPr="00680FD7">
        <w:rPr>
          <w:rFonts w:eastAsia="Times New Roman"/>
          <w:w w:val="124"/>
          <w:lang w:val="sk-SK"/>
        </w:rPr>
        <w:t>2015.</w:t>
      </w:r>
    </w:p>
    <w:p w:rsidR="00BF6E8F" w:rsidRPr="00680FD7" w:rsidRDefault="00BF6E8F">
      <w:pPr>
        <w:spacing w:after="0" w:line="240" w:lineRule="exact"/>
        <w:rPr>
          <w:sz w:val="24"/>
          <w:szCs w:val="24"/>
          <w:lang w:val="sk-SK"/>
        </w:rPr>
      </w:pPr>
    </w:p>
    <w:p w:rsidR="00BF6E8F" w:rsidRPr="00680FD7" w:rsidRDefault="00FC5E47">
      <w:pPr>
        <w:spacing w:after="0" w:line="281" w:lineRule="auto"/>
        <w:ind w:left="125" w:right="71" w:firstLine="227"/>
        <w:jc w:val="both"/>
        <w:rPr>
          <w:rFonts w:eastAsia="Times New Roman"/>
          <w:lang w:val="sk-SK"/>
        </w:rPr>
      </w:pPr>
      <w:r w:rsidRPr="00680FD7">
        <w:rPr>
          <w:rFonts w:eastAsia="Times New Roman"/>
          <w:lang w:val="sk-SK"/>
        </w:rPr>
        <w:t xml:space="preserve">(2) </w:t>
      </w:r>
      <w:r w:rsidRPr="00680FD7">
        <w:rPr>
          <w:rFonts w:eastAsia="Times New Roman"/>
          <w:spacing w:val="16"/>
          <w:lang w:val="sk-SK"/>
        </w:rPr>
        <w:t xml:space="preserve"> </w:t>
      </w:r>
      <w:r w:rsidRPr="00680FD7">
        <w:rPr>
          <w:rFonts w:eastAsia="Times New Roman"/>
          <w:w w:val="116"/>
          <w:lang w:val="sk-SK"/>
        </w:rPr>
        <w:t xml:space="preserve">Lehota </w:t>
      </w:r>
      <w:r w:rsidRPr="00680FD7">
        <w:rPr>
          <w:rFonts w:eastAsia="Times New Roman"/>
          <w:spacing w:val="2"/>
          <w:w w:val="116"/>
          <w:lang w:val="sk-SK"/>
        </w:rPr>
        <w:t xml:space="preserve"> </w:t>
      </w:r>
      <w:r w:rsidRPr="00680FD7">
        <w:rPr>
          <w:rFonts w:eastAsia="Times New Roman"/>
          <w:w w:val="116"/>
          <w:lang w:val="sk-SK"/>
        </w:rPr>
        <w:t>podľa</w:t>
      </w:r>
      <w:r w:rsidRPr="00680FD7">
        <w:rPr>
          <w:rFonts w:eastAsia="Times New Roman"/>
          <w:spacing w:val="40"/>
          <w:w w:val="116"/>
          <w:lang w:val="sk-SK"/>
        </w:rPr>
        <w:t xml:space="preserve"> </w:t>
      </w:r>
      <w:r w:rsidRPr="00680FD7">
        <w:rPr>
          <w:rFonts w:eastAsia="Times New Roman"/>
          <w:lang w:val="sk-SK"/>
        </w:rPr>
        <w:t xml:space="preserve">§ </w:t>
      </w:r>
      <w:r w:rsidRPr="00680FD7">
        <w:rPr>
          <w:rFonts w:eastAsia="Times New Roman"/>
          <w:spacing w:val="11"/>
          <w:lang w:val="sk-SK"/>
        </w:rPr>
        <w:t xml:space="preserve"> </w:t>
      </w:r>
      <w:r w:rsidRPr="00680FD7">
        <w:rPr>
          <w:rFonts w:eastAsia="Times New Roman"/>
          <w:lang w:val="sk-SK"/>
        </w:rPr>
        <w:t xml:space="preserve">5 </w:t>
      </w:r>
      <w:r w:rsidRPr="00680FD7">
        <w:rPr>
          <w:rFonts w:eastAsia="Times New Roman"/>
          <w:spacing w:val="31"/>
          <w:lang w:val="sk-SK"/>
        </w:rPr>
        <w:t xml:space="preserve"> </w:t>
      </w:r>
      <w:r w:rsidRPr="00680FD7">
        <w:rPr>
          <w:rFonts w:eastAsia="Times New Roman"/>
          <w:w w:val="123"/>
          <w:lang w:val="sk-SK"/>
        </w:rPr>
        <w:t>ods.</w:t>
      </w:r>
      <w:r w:rsidRPr="00680FD7">
        <w:rPr>
          <w:rFonts w:eastAsia="Times New Roman"/>
          <w:spacing w:val="45"/>
          <w:w w:val="123"/>
          <w:lang w:val="sk-SK"/>
        </w:rPr>
        <w:t xml:space="preserve"> </w:t>
      </w:r>
      <w:r w:rsidRPr="00680FD7">
        <w:rPr>
          <w:rFonts w:eastAsia="Times New Roman"/>
          <w:lang w:val="sk-SK"/>
        </w:rPr>
        <w:t xml:space="preserve">2 </w:t>
      </w:r>
      <w:r w:rsidRPr="00680FD7">
        <w:rPr>
          <w:rFonts w:eastAsia="Times New Roman"/>
          <w:spacing w:val="31"/>
          <w:lang w:val="sk-SK"/>
        </w:rPr>
        <w:t xml:space="preserve"> </w:t>
      </w:r>
      <w:r w:rsidRPr="00680FD7">
        <w:rPr>
          <w:rFonts w:eastAsia="Times New Roman"/>
          <w:lang w:val="sk-SK"/>
        </w:rPr>
        <w:t xml:space="preserve">v </w:t>
      </w:r>
      <w:r w:rsidRPr="00680FD7">
        <w:rPr>
          <w:rFonts w:eastAsia="Times New Roman"/>
          <w:spacing w:val="11"/>
          <w:lang w:val="sk-SK"/>
        </w:rPr>
        <w:t xml:space="preserve"> </w:t>
      </w:r>
      <w:r w:rsidRPr="00680FD7">
        <w:rPr>
          <w:rFonts w:eastAsia="Times New Roman"/>
          <w:w w:val="121"/>
          <w:lang w:val="sk-SK"/>
        </w:rPr>
        <w:t>znení</w:t>
      </w:r>
      <w:r w:rsidRPr="00680FD7">
        <w:rPr>
          <w:rFonts w:eastAsia="Times New Roman"/>
          <w:spacing w:val="42"/>
          <w:w w:val="121"/>
          <w:lang w:val="sk-SK"/>
        </w:rPr>
        <w:t xml:space="preserve"> </w:t>
      </w:r>
      <w:r w:rsidRPr="00680FD7">
        <w:rPr>
          <w:rFonts w:eastAsia="Times New Roman"/>
          <w:w w:val="121"/>
          <w:lang w:val="sk-SK"/>
        </w:rPr>
        <w:t>účinnom</w:t>
      </w:r>
      <w:r w:rsidRPr="00680FD7">
        <w:rPr>
          <w:rFonts w:eastAsia="Times New Roman"/>
          <w:spacing w:val="60"/>
          <w:w w:val="121"/>
          <w:lang w:val="sk-SK"/>
        </w:rPr>
        <w:t xml:space="preserve"> </w:t>
      </w:r>
      <w:r w:rsidRPr="00680FD7">
        <w:rPr>
          <w:rFonts w:eastAsia="Times New Roman"/>
          <w:lang w:val="sk-SK"/>
        </w:rPr>
        <w:t xml:space="preserve">od </w:t>
      </w:r>
      <w:r w:rsidRPr="00680FD7">
        <w:rPr>
          <w:rFonts w:eastAsia="Times New Roman"/>
          <w:spacing w:val="43"/>
          <w:lang w:val="sk-SK"/>
        </w:rPr>
        <w:t xml:space="preserve"> </w:t>
      </w:r>
      <w:r w:rsidRPr="00680FD7">
        <w:rPr>
          <w:rFonts w:eastAsia="Times New Roman"/>
          <w:lang w:val="sk-SK"/>
        </w:rPr>
        <w:t xml:space="preserve">1. </w:t>
      </w:r>
      <w:r w:rsidRPr="00680FD7">
        <w:rPr>
          <w:rFonts w:eastAsia="Times New Roman"/>
          <w:spacing w:val="44"/>
          <w:lang w:val="sk-SK"/>
        </w:rPr>
        <w:t xml:space="preserve"> </w:t>
      </w:r>
      <w:r w:rsidRPr="00680FD7">
        <w:rPr>
          <w:rFonts w:eastAsia="Times New Roman"/>
          <w:w w:val="124"/>
          <w:lang w:val="sk-SK"/>
        </w:rPr>
        <w:t>júla</w:t>
      </w:r>
      <w:r w:rsidRPr="00680FD7">
        <w:rPr>
          <w:rFonts w:eastAsia="Times New Roman"/>
          <w:spacing w:val="45"/>
          <w:w w:val="124"/>
          <w:lang w:val="sk-SK"/>
        </w:rPr>
        <w:t xml:space="preserve"> </w:t>
      </w:r>
      <w:r w:rsidRPr="00680FD7">
        <w:rPr>
          <w:rFonts w:eastAsia="Times New Roman"/>
          <w:w w:val="124"/>
          <w:lang w:val="sk-SK"/>
        </w:rPr>
        <w:t>2015</w:t>
      </w:r>
      <w:r w:rsidRPr="00680FD7">
        <w:rPr>
          <w:rFonts w:eastAsia="Times New Roman"/>
          <w:spacing w:val="45"/>
          <w:w w:val="124"/>
          <w:lang w:val="sk-SK"/>
        </w:rPr>
        <w:t xml:space="preserve"> </w:t>
      </w:r>
      <w:r w:rsidRPr="00680FD7">
        <w:rPr>
          <w:rFonts w:eastAsia="Times New Roman"/>
          <w:w w:val="124"/>
          <w:lang w:val="sk-SK"/>
        </w:rPr>
        <w:t>sa</w:t>
      </w:r>
      <w:r w:rsidRPr="00680FD7">
        <w:rPr>
          <w:rFonts w:eastAsia="Times New Roman"/>
          <w:spacing w:val="58"/>
          <w:w w:val="124"/>
          <w:lang w:val="sk-SK"/>
        </w:rPr>
        <w:t xml:space="preserve"> </w:t>
      </w:r>
      <w:r w:rsidRPr="00680FD7">
        <w:rPr>
          <w:rFonts w:eastAsia="Times New Roman"/>
          <w:w w:val="124"/>
          <w:lang w:val="sk-SK"/>
        </w:rPr>
        <w:t>vzťahuje</w:t>
      </w:r>
      <w:r w:rsidRPr="00680FD7">
        <w:rPr>
          <w:rFonts w:eastAsia="Times New Roman"/>
          <w:spacing w:val="-12"/>
          <w:w w:val="124"/>
          <w:lang w:val="sk-SK"/>
        </w:rPr>
        <w:t xml:space="preserve"> </w:t>
      </w:r>
      <w:r w:rsidRPr="00680FD7">
        <w:rPr>
          <w:rFonts w:eastAsia="Times New Roman"/>
          <w:lang w:val="sk-SK"/>
        </w:rPr>
        <w:t xml:space="preserve">aj </w:t>
      </w:r>
      <w:r w:rsidRPr="00680FD7">
        <w:rPr>
          <w:rFonts w:eastAsia="Times New Roman"/>
          <w:spacing w:val="37"/>
          <w:lang w:val="sk-SK"/>
        </w:rPr>
        <w:t xml:space="preserve"> </w:t>
      </w:r>
      <w:r w:rsidRPr="00680FD7">
        <w:rPr>
          <w:rFonts w:eastAsia="Times New Roman"/>
          <w:w w:val="124"/>
          <w:lang w:val="sk-SK"/>
        </w:rPr>
        <w:t>na</w:t>
      </w:r>
      <w:r w:rsidRPr="00680FD7">
        <w:rPr>
          <w:rFonts w:eastAsia="Times New Roman"/>
          <w:spacing w:val="58"/>
          <w:w w:val="124"/>
          <w:lang w:val="sk-SK"/>
        </w:rPr>
        <w:t xml:space="preserve"> </w:t>
      </w:r>
      <w:r w:rsidRPr="00680FD7">
        <w:rPr>
          <w:rFonts w:eastAsia="Times New Roman"/>
          <w:w w:val="124"/>
          <w:lang w:val="sk-SK"/>
        </w:rPr>
        <w:t xml:space="preserve">zverejnenie </w:t>
      </w:r>
      <w:r w:rsidRPr="00680FD7">
        <w:rPr>
          <w:rFonts w:eastAsia="Times New Roman"/>
          <w:w w:val="119"/>
          <w:lang w:val="sk-SK"/>
        </w:rPr>
        <w:t>ponuky</w:t>
      </w:r>
      <w:r w:rsidRPr="00680FD7">
        <w:rPr>
          <w:rFonts w:eastAsia="Times New Roman"/>
          <w:spacing w:val="22"/>
          <w:w w:val="119"/>
          <w:lang w:val="sk-SK"/>
        </w:rPr>
        <w:t xml:space="preserve"> </w:t>
      </w:r>
      <w:r w:rsidRPr="00680FD7">
        <w:rPr>
          <w:rFonts w:eastAsia="Times New Roman"/>
          <w:w w:val="119"/>
          <w:lang w:val="sk-SK"/>
        </w:rPr>
        <w:t>prevodu</w:t>
      </w:r>
      <w:r w:rsidRPr="00680FD7">
        <w:rPr>
          <w:rFonts w:eastAsia="Times New Roman"/>
          <w:spacing w:val="11"/>
          <w:w w:val="119"/>
          <w:lang w:val="sk-SK"/>
        </w:rPr>
        <w:t xml:space="preserve"> </w:t>
      </w:r>
      <w:r w:rsidRPr="00680FD7">
        <w:rPr>
          <w:rFonts w:eastAsia="Times New Roman"/>
          <w:w w:val="119"/>
          <w:lang w:val="sk-SK"/>
        </w:rPr>
        <w:t>vlastníctva</w:t>
      </w:r>
      <w:r w:rsidRPr="00680FD7">
        <w:rPr>
          <w:rFonts w:eastAsia="Times New Roman"/>
          <w:spacing w:val="22"/>
          <w:w w:val="119"/>
          <w:lang w:val="sk-SK"/>
        </w:rPr>
        <w:t xml:space="preserve"> </w:t>
      </w:r>
      <w:r w:rsidRPr="00680FD7">
        <w:rPr>
          <w:rFonts w:eastAsia="Times New Roman"/>
          <w:w w:val="119"/>
          <w:lang w:val="sk-SK"/>
        </w:rPr>
        <w:t>poľnohospodárskych</w:t>
      </w:r>
      <w:r w:rsidRPr="00680FD7">
        <w:rPr>
          <w:rFonts w:eastAsia="Times New Roman"/>
          <w:spacing w:val="21"/>
          <w:w w:val="119"/>
          <w:lang w:val="sk-SK"/>
        </w:rPr>
        <w:t xml:space="preserve"> </w:t>
      </w:r>
      <w:r w:rsidRPr="00680FD7">
        <w:rPr>
          <w:rFonts w:eastAsia="Times New Roman"/>
          <w:w w:val="119"/>
          <w:lang w:val="sk-SK"/>
        </w:rPr>
        <w:t>pozemkov</w:t>
      </w:r>
      <w:r w:rsidRPr="00680FD7">
        <w:rPr>
          <w:rFonts w:eastAsia="Times New Roman"/>
          <w:spacing w:val="-29"/>
          <w:w w:val="119"/>
          <w:lang w:val="sk-SK"/>
        </w:rPr>
        <w:t xml:space="preserve"> </w:t>
      </w:r>
      <w:r w:rsidRPr="00680FD7">
        <w:rPr>
          <w:rFonts w:eastAsia="Times New Roman"/>
          <w:w w:val="126"/>
          <w:lang w:val="sk-SK"/>
        </w:rPr>
        <w:t>uskutočnené</w:t>
      </w:r>
      <w:r w:rsidRPr="00680FD7">
        <w:rPr>
          <w:rFonts w:eastAsia="Times New Roman"/>
          <w:spacing w:val="1"/>
          <w:w w:val="126"/>
          <w:lang w:val="sk-SK"/>
        </w:rPr>
        <w:t xml:space="preserve"> </w:t>
      </w:r>
      <w:r w:rsidRPr="00680FD7">
        <w:rPr>
          <w:rFonts w:eastAsia="Times New Roman"/>
          <w:lang w:val="sk-SK"/>
        </w:rPr>
        <w:t>do</w:t>
      </w:r>
      <w:r w:rsidRPr="00680FD7">
        <w:rPr>
          <w:rFonts w:eastAsia="Times New Roman"/>
          <w:spacing w:val="50"/>
          <w:lang w:val="sk-SK"/>
        </w:rPr>
        <w:t xml:space="preserve"> </w:t>
      </w:r>
      <w:r w:rsidRPr="00680FD7">
        <w:rPr>
          <w:rFonts w:eastAsia="Times New Roman"/>
          <w:lang w:val="sk-SK"/>
        </w:rPr>
        <w:t xml:space="preserve">30. </w:t>
      </w:r>
      <w:r w:rsidRPr="00680FD7">
        <w:rPr>
          <w:rFonts w:eastAsia="Times New Roman"/>
          <w:spacing w:val="24"/>
          <w:lang w:val="sk-SK"/>
        </w:rPr>
        <w:t xml:space="preserve"> </w:t>
      </w:r>
      <w:r w:rsidRPr="00680FD7">
        <w:rPr>
          <w:rFonts w:eastAsia="Times New Roman"/>
          <w:w w:val="126"/>
          <w:lang w:val="sk-SK"/>
        </w:rPr>
        <w:t>júna</w:t>
      </w:r>
      <w:r w:rsidRPr="00680FD7">
        <w:rPr>
          <w:rFonts w:eastAsia="Times New Roman"/>
          <w:spacing w:val="8"/>
          <w:w w:val="126"/>
          <w:lang w:val="sk-SK"/>
        </w:rPr>
        <w:t xml:space="preserve"> </w:t>
      </w:r>
      <w:r w:rsidRPr="00680FD7">
        <w:rPr>
          <w:rFonts w:eastAsia="Times New Roman"/>
          <w:w w:val="126"/>
          <w:lang w:val="sk-SK"/>
        </w:rPr>
        <w:t>2015.</w:t>
      </w:r>
    </w:p>
    <w:p w:rsidR="00D814E5" w:rsidRPr="00680FD7" w:rsidRDefault="00D814E5" w:rsidP="00D814E5">
      <w:pPr>
        <w:spacing w:before="100"/>
        <w:jc w:val="center"/>
        <w:rPr>
          <w:ins w:id="769" w:author="Toshiba" w:date="2017-02-23T20:03:00Z"/>
          <w:lang w:val="sk-SK"/>
          <w:rPrChange w:id="770" w:author="Illáš Martin" w:date="2017-02-24T10:35:00Z">
            <w:rPr>
              <w:ins w:id="771" w:author="Toshiba" w:date="2017-02-23T20:03:00Z"/>
            </w:rPr>
          </w:rPrChange>
        </w:rPr>
      </w:pPr>
      <w:ins w:id="772" w:author="Toshiba" w:date="2017-02-23T20:03:00Z">
        <w:r w:rsidRPr="00680FD7">
          <w:rPr>
            <w:b/>
            <w:lang w:val="sk-SK"/>
            <w:rPrChange w:id="773" w:author="Illáš Martin" w:date="2017-02-24T10:35:00Z">
              <w:rPr>
                <w:b/>
                <w:sz w:val="24"/>
              </w:rPr>
            </w:rPrChange>
          </w:rPr>
          <w:t>§ 9b</w:t>
        </w:r>
      </w:ins>
    </w:p>
    <w:p w:rsidR="00D814E5" w:rsidRPr="00680FD7" w:rsidRDefault="00D814E5" w:rsidP="00D814E5">
      <w:pPr>
        <w:jc w:val="center"/>
        <w:rPr>
          <w:ins w:id="774" w:author="Toshiba" w:date="2017-02-23T20:03:00Z"/>
          <w:lang w:val="sk-SK"/>
          <w:rPrChange w:id="775" w:author="Illáš Martin" w:date="2017-02-24T10:35:00Z">
            <w:rPr>
              <w:ins w:id="776" w:author="Toshiba" w:date="2017-02-23T20:03:00Z"/>
            </w:rPr>
          </w:rPrChange>
        </w:rPr>
      </w:pPr>
      <w:ins w:id="777" w:author="Toshiba" w:date="2017-02-23T20:03:00Z">
        <w:r w:rsidRPr="00680FD7">
          <w:rPr>
            <w:b/>
            <w:lang w:val="sk-SK"/>
            <w:rPrChange w:id="778" w:author="Illáš Martin" w:date="2017-02-24T10:35:00Z">
              <w:rPr>
                <w:b/>
                <w:sz w:val="24"/>
              </w:rPr>
            </w:rPrChange>
          </w:rPr>
          <w:t>Prechodné ustanovenie k úpravám účinným od 1. júla 2017</w:t>
        </w:r>
      </w:ins>
    </w:p>
    <w:p w:rsidR="00BF6E8F" w:rsidRPr="00680FD7" w:rsidRDefault="00680FD7">
      <w:pPr>
        <w:spacing w:after="0" w:line="281" w:lineRule="auto"/>
        <w:ind w:left="125" w:right="71" w:firstLine="227"/>
        <w:jc w:val="both"/>
        <w:rPr>
          <w:lang w:val="sk-SK"/>
          <w:rPrChange w:id="779" w:author="Illáš Martin" w:date="2017-02-24T10:35:00Z">
            <w:rPr>
              <w:sz w:val="18"/>
              <w:szCs w:val="18"/>
              <w:lang w:val="sk-SK"/>
            </w:rPr>
          </w:rPrChange>
        </w:rPr>
        <w:pPrChange w:id="780" w:author="Toshiba" w:date="2017-02-23T20:03:00Z">
          <w:pPr>
            <w:spacing w:before="9" w:after="0" w:line="180" w:lineRule="exact"/>
          </w:pPr>
        </w:pPrChange>
      </w:pPr>
      <w:ins w:id="781" w:author="Illáš Martin" w:date="2017-02-24T10:33:00Z">
        <w:r w:rsidRPr="00680FD7">
          <w:rPr>
            <w:lang w:val="sk-SK"/>
            <w:rPrChange w:id="782" w:author="Illáš Martin" w:date="2017-02-24T10:35:00Z">
              <w:rPr>
                <w:sz w:val="24"/>
                <w:szCs w:val="24"/>
              </w:rPr>
            </w:rPrChange>
          </w:rPr>
          <w:t xml:space="preserve">Ponukové konania podľa § 4 a 5 a konania o vydaní osvedčenia podľa § 6 </w:t>
        </w:r>
      </w:ins>
      <w:ins w:id="783" w:author="Illáš Martin" w:date="2017-02-24T10:34:00Z">
        <w:r w:rsidRPr="00680FD7">
          <w:rPr>
            <w:lang w:val="sk-SK"/>
            <w:rPrChange w:id="784" w:author="Illáš Martin" w:date="2017-02-24T10:35:00Z">
              <w:rPr>
                <w:sz w:val="24"/>
                <w:szCs w:val="24"/>
              </w:rPr>
            </w:rPrChange>
          </w:rPr>
          <w:t xml:space="preserve">začaté a neskončené do 30. júna 2017 </w:t>
        </w:r>
      </w:ins>
      <w:ins w:id="785" w:author="Toshiba" w:date="2017-02-23T20:03:00Z">
        <w:r w:rsidR="00D814E5" w:rsidRPr="00680FD7">
          <w:rPr>
            <w:lang w:val="sk-SK"/>
            <w:rPrChange w:id="786" w:author="Illáš Martin" w:date="2017-02-24T10:35:00Z">
              <w:rPr>
                <w:sz w:val="24"/>
                <w:szCs w:val="24"/>
              </w:rPr>
            </w:rPrChange>
          </w:rPr>
          <w:t>sa dokončia podľa zákona účinného do 30. júna 2017.</w:t>
        </w:r>
      </w:ins>
    </w:p>
    <w:p w:rsidR="00BF6E8F" w:rsidRPr="00680FD7" w:rsidRDefault="00FC5E47">
      <w:pPr>
        <w:spacing w:after="0" w:line="240" w:lineRule="auto"/>
        <w:ind w:left="4681" w:right="4661"/>
        <w:jc w:val="center"/>
        <w:rPr>
          <w:rFonts w:eastAsia="Times New Roman"/>
          <w:lang w:val="sk-SK"/>
        </w:rPr>
      </w:pPr>
      <w:r w:rsidRPr="00680FD7">
        <w:rPr>
          <w:rFonts w:eastAsia="Times New Roman"/>
          <w:b/>
          <w:bCs/>
          <w:lang w:val="sk-SK"/>
        </w:rPr>
        <w:t xml:space="preserve">Čl.  </w:t>
      </w:r>
      <w:r w:rsidRPr="00680FD7">
        <w:rPr>
          <w:rFonts w:eastAsia="Times New Roman"/>
          <w:b/>
          <w:bCs/>
          <w:w w:val="102"/>
          <w:lang w:val="sk-SK"/>
        </w:rPr>
        <w:t>II</w:t>
      </w:r>
    </w:p>
    <w:p w:rsidR="00BF6E8F" w:rsidRPr="00680FD7" w:rsidRDefault="00BF6E8F">
      <w:pPr>
        <w:spacing w:before="2" w:after="0" w:line="220" w:lineRule="exact"/>
        <w:rPr>
          <w:lang w:val="sk-SK"/>
        </w:rPr>
      </w:pPr>
    </w:p>
    <w:p w:rsidR="00BF6E8F" w:rsidRPr="00680FD7" w:rsidRDefault="00FC5E47">
      <w:pPr>
        <w:spacing w:after="0" w:line="281" w:lineRule="auto"/>
        <w:ind w:left="125" w:right="71" w:firstLine="227"/>
        <w:jc w:val="both"/>
        <w:rPr>
          <w:rFonts w:eastAsia="Times New Roman"/>
          <w:lang w:val="sk-SK"/>
        </w:rPr>
      </w:pPr>
      <w:r w:rsidRPr="00680FD7">
        <w:rPr>
          <w:rFonts w:eastAsia="Times New Roman"/>
          <w:w w:val="119"/>
          <w:lang w:val="sk-SK"/>
        </w:rPr>
        <w:t>Zákon</w:t>
      </w:r>
      <w:r w:rsidRPr="00680FD7">
        <w:rPr>
          <w:rFonts w:eastAsia="Times New Roman"/>
          <w:spacing w:val="40"/>
          <w:w w:val="119"/>
          <w:lang w:val="sk-SK"/>
        </w:rPr>
        <w:t xml:space="preserve"> </w:t>
      </w:r>
      <w:r w:rsidRPr="00680FD7">
        <w:rPr>
          <w:rFonts w:eastAsia="Times New Roman"/>
          <w:lang w:val="sk-SK"/>
        </w:rPr>
        <w:t xml:space="preserve">č. </w:t>
      </w:r>
      <w:r w:rsidRPr="00680FD7">
        <w:rPr>
          <w:rFonts w:eastAsia="Times New Roman"/>
          <w:spacing w:val="29"/>
          <w:lang w:val="sk-SK"/>
        </w:rPr>
        <w:t xml:space="preserve"> </w:t>
      </w:r>
      <w:r w:rsidRPr="00680FD7">
        <w:rPr>
          <w:rFonts w:eastAsia="Times New Roman"/>
          <w:w w:val="130"/>
          <w:lang w:val="sk-SK"/>
        </w:rPr>
        <w:t>229/1991</w:t>
      </w:r>
      <w:r w:rsidRPr="00680FD7">
        <w:rPr>
          <w:rFonts w:eastAsia="Times New Roman"/>
          <w:spacing w:val="35"/>
          <w:w w:val="130"/>
          <w:lang w:val="sk-SK"/>
        </w:rPr>
        <w:t xml:space="preserve"> </w:t>
      </w:r>
      <w:r w:rsidRPr="00680FD7">
        <w:rPr>
          <w:rFonts w:eastAsia="Times New Roman"/>
          <w:lang w:val="sk-SK"/>
        </w:rPr>
        <w:t xml:space="preserve">Zb. </w:t>
      </w:r>
      <w:r w:rsidRPr="00680FD7">
        <w:rPr>
          <w:rFonts w:eastAsia="Times New Roman"/>
          <w:spacing w:val="44"/>
          <w:lang w:val="sk-SK"/>
        </w:rPr>
        <w:t xml:space="preserve"> </w:t>
      </w:r>
      <w:r w:rsidRPr="00680FD7">
        <w:rPr>
          <w:rFonts w:eastAsia="Times New Roman"/>
          <w:lang w:val="sk-SK"/>
        </w:rPr>
        <w:t xml:space="preserve">o </w:t>
      </w:r>
      <w:r w:rsidRPr="00680FD7">
        <w:rPr>
          <w:rFonts w:eastAsia="Times New Roman"/>
          <w:spacing w:val="12"/>
          <w:lang w:val="sk-SK"/>
        </w:rPr>
        <w:t xml:space="preserve"> </w:t>
      </w:r>
      <w:r w:rsidRPr="00680FD7">
        <w:rPr>
          <w:rFonts w:eastAsia="Times New Roman"/>
          <w:w w:val="118"/>
          <w:lang w:val="sk-SK"/>
        </w:rPr>
        <w:t xml:space="preserve">úprave </w:t>
      </w:r>
      <w:r w:rsidRPr="00680FD7">
        <w:rPr>
          <w:rFonts w:eastAsia="Times New Roman"/>
          <w:spacing w:val="9"/>
          <w:w w:val="118"/>
          <w:lang w:val="sk-SK"/>
        </w:rPr>
        <w:t xml:space="preserve"> </w:t>
      </w:r>
      <w:r w:rsidRPr="00680FD7">
        <w:rPr>
          <w:rFonts w:eastAsia="Times New Roman"/>
          <w:w w:val="118"/>
          <w:lang w:val="sk-SK"/>
        </w:rPr>
        <w:t xml:space="preserve">vlastníckych </w:t>
      </w:r>
      <w:r w:rsidRPr="00680FD7">
        <w:rPr>
          <w:rFonts w:eastAsia="Times New Roman"/>
          <w:spacing w:val="12"/>
          <w:w w:val="118"/>
          <w:lang w:val="sk-SK"/>
        </w:rPr>
        <w:t xml:space="preserve"> </w:t>
      </w:r>
      <w:r w:rsidRPr="00680FD7">
        <w:rPr>
          <w:rFonts w:eastAsia="Times New Roman"/>
          <w:w w:val="118"/>
          <w:lang w:val="sk-SK"/>
        </w:rPr>
        <w:t>vzťahov</w:t>
      </w:r>
      <w:r w:rsidRPr="00680FD7">
        <w:rPr>
          <w:rFonts w:eastAsia="Times New Roman"/>
          <w:spacing w:val="-5"/>
          <w:w w:val="118"/>
          <w:lang w:val="sk-SK"/>
        </w:rPr>
        <w:t xml:space="preserve"> </w:t>
      </w:r>
      <w:r w:rsidRPr="00680FD7">
        <w:rPr>
          <w:rFonts w:eastAsia="Times New Roman"/>
          <w:lang w:val="sk-SK"/>
        </w:rPr>
        <w:t xml:space="preserve">k </w:t>
      </w:r>
      <w:r w:rsidRPr="00680FD7">
        <w:rPr>
          <w:rFonts w:eastAsia="Times New Roman"/>
          <w:spacing w:val="24"/>
          <w:lang w:val="sk-SK"/>
        </w:rPr>
        <w:t xml:space="preserve"> </w:t>
      </w:r>
      <w:r w:rsidRPr="00680FD7">
        <w:rPr>
          <w:rFonts w:eastAsia="Times New Roman"/>
          <w:w w:val="123"/>
          <w:lang w:val="sk-SK"/>
        </w:rPr>
        <w:t>pôde</w:t>
      </w:r>
      <w:r w:rsidRPr="00680FD7">
        <w:rPr>
          <w:rFonts w:eastAsia="Times New Roman"/>
          <w:spacing w:val="23"/>
          <w:w w:val="123"/>
          <w:lang w:val="sk-SK"/>
        </w:rPr>
        <w:t xml:space="preserve"> </w:t>
      </w:r>
      <w:r w:rsidRPr="00680FD7">
        <w:rPr>
          <w:rFonts w:eastAsia="Times New Roman"/>
          <w:w w:val="123"/>
          <w:lang w:val="sk-SK"/>
        </w:rPr>
        <w:t>a</w:t>
      </w:r>
      <w:r w:rsidRPr="00680FD7">
        <w:rPr>
          <w:rFonts w:eastAsia="Times New Roman"/>
          <w:spacing w:val="45"/>
          <w:w w:val="123"/>
          <w:lang w:val="sk-SK"/>
        </w:rPr>
        <w:t xml:space="preserve"> </w:t>
      </w:r>
      <w:r w:rsidRPr="00680FD7">
        <w:rPr>
          <w:rFonts w:eastAsia="Times New Roman"/>
          <w:w w:val="123"/>
          <w:lang w:val="sk-SK"/>
        </w:rPr>
        <w:t>inému</w:t>
      </w:r>
      <w:r w:rsidRPr="00680FD7">
        <w:rPr>
          <w:rFonts w:eastAsia="Times New Roman"/>
          <w:spacing w:val="43"/>
          <w:w w:val="123"/>
          <w:lang w:val="sk-SK"/>
        </w:rPr>
        <w:t xml:space="preserve"> </w:t>
      </w:r>
      <w:r w:rsidRPr="00680FD7">
        <w:rPr>
          <w:rFonts w:eastAsia="Times New Roman"/>
          <w:w w:val="123"/>
          <w:lang w:val="sk-SK"/>
        </w:rPr>
        <w:t xml:space="preserve">poľnohospodárskemu </w:t>
      </w:r>
      <w:r w:rsidRPr="00680FD7">
        <w:rPr>
          <w:rFonts w:eastAsia="Times New Roman"/>
          <w:w w:val="124"/>
          <w:lang w:val="sk-SK"/>
        </w:rPr>
        <w:t>majetku</w:t>
      </w:r>
      <w:r w:rsidRPr="00680FD7">
        <w:rPr>
          <w:rFonts w:eastAsia="Times New Roman"/>
          <w:spacing w:val="9"/>
          <w:w w:val="124"/>
          <w:lang w:val="sk-SK"/>
        </w:rPr>
        <w:t xml:space="preserve"> </w:t>
      </w:r>
      <w:r w:rsidRPr="00680FD7">
        <w:rPr>
          <w:rFonts w:eastAsia="Times New Roman"/>
          <w:lang w:val="sk-SK"/>
        </w:rPr>
        <w:t>v</w:t>
      </w:r>
      <w:r w:rsidRPr="00680FD7">
        <w:rPr>
          <w:rFonts w:eastAsia="Times New Roman"/>
          <w:spacing w:val="25"/>
          <w:lang w:val="sk-SK"/>
        </w:rPr>
        <w:t xml:space="preserve"> </w:t>
      </w:r>
      <w:r w:rsidRPr="00680FD7">
        <w:rPr>
          <w:rFonts w:eastAsia="Times New Roman"/>
          <w:w w:val="121"/>
          <w:lang w:val="sk-SK"/>
        </w:rPr>
        <w:t>znení</w:t>
      </w:r>
      <w:r w:rsidRPr="00680FD7">
        <w:rPr>
          <w:rFonts w:eastAsia="Times New Roman"/>
          <w:spacing w:val="6"/>
          <w:w w:val="121"/>
          <w:lang w:val="sk-SK"/>
        </w:rPr>
        <w:t xml:space="preserve"> </w:t>
      </w:r>
      <w:r w:rsidRPr="00680FD7">
        <w:rPr>
          <w:rFonts w:eastAsia="Times New Roman"/>
          <w:w w:val="121"/>
          <w:lang w:val="sk-SK"/>
        </w:rPr>
        <w:t>zákona</w:t>
      </w:r>
      <w:r w:rsidRPr="00680FD7">
        <w:rPr>
          <w:rFonts w:eastAsia="Times New Roman"/>
          <w:spacing w:val="16"/>
          <w:w w:val="121"/>
          <w:lang w:val="sk-SK"/>
        </w:rPr>
        <w:t xml:space="preserve"> </w:t>
      </w:r>
      <w:r w:rsidRPr="00680FD7">
        <w:rPr>
          <w:rFonts w:eastAsia="Times New Roman"/>
          <w:lang w:val="sk-SK"/>
        </w:rPr>
        <w:t xml:space="preserve">č.  </w:t>
      </w:r>
      <w:r w:rsidRPr="00680FD7">
        <w:rPr>
          <w:rFonts w:eastAsia="Times New Roman"/>
          <w:w w:val="131"/>
          <w:lang w:val="sk-SK"/>
        </w:rPr>
        <w:t>42/1992</w:t>
      </w:r>
      <w:r w:rsidRPr="00680FD7">
        <w:rPr>
          <w:rFonts w:eastAsia="Times New Roman"/>
          <w:spacing w:val="5"/>
          <w:w w:val="131"/>
          <w:lang w:val="sk-SK"/>
        </w:rPr>
        <w:t xml:space="preserve"> </w:t>
      </w:r>
      <w:r w:rsidRPr="00680FD7">
        <w:rPr>
          <w:rFonts w:eastAsia="Times New Roman"/>
          <w:lang w:val="sk-SK"/>
        </w:rPr>
        <w:t xml:space="preserve">Zb., </w:t>
      </w:r>
      <w:r w:rsidRPr="00680FD7">
        <w:rPr>
          <w:rFonts w:eastAsia="Times New Roman"/>
          <w:spacing w:val="26"/>
          <w:lang w:val="sk-SK"/>
        </w:rPr>
        <w:t xml:space="preserve"> </w:t>
      </w:r>
      <w:r w:rsidRPr="00680FD7">
        <w:rPr>
          <w:rFonts w:eastAsia="Times New Roman"/>
          <w:w w:val="122"/>
          <w:lang w:val="sk-SK"/>
        </w:rPr>
        <w:t>zákona</w:t>
      </w:r>
      <w:r w:rsidRPr="00680FD7">
        <w:rPr>
          <w:rFonts w:eastAsia="Times New Roman"/>
          <w:spacing w:val="10"/>
          <w:w w:val="122"/>
          <w:lang w:val="sk-SK"/>
        </w:rPr>
        <w:t xml:space="preserve"> </w:t>
      </w:r>
      <w:r w:rsidRPr="00680FD7">
        <w:rPr>
          <w:rFonts w:eastAsia="Times New Roman"/>
          <w:lang w:val="sk-SK"/>
        </w:rPr>
        <w:t xml:space="preserve">č.  </w:t>
      </w:r>
      <w:r w:rsidRPr="00680FD7">
        <w:rPr>
          <w:rFonts w:eastAsia="Times New Roman"/>
          <w:w w:val="131"/>
          <w:lang w:val="sk-SK"/>
        </w:rPr>
        <w:t>93/1992</w:t>
      </w:r>
      <w:r w:rsidRPr="00680FD7">
        <w:rPr>
          <w:rFonts w:eastAsia="Times New Roman"/>
          <w:spacing w:val="5"/>
          <w:w w:val="131"/>
          <w:lang w:val="sk-SK"/>
        </w:rPr>
        <w:t xml:space="preserve"> </w:t>
      </w:r>
      <w:r w:rsidRPr="00680FD7">
        <w:rPr>
          <w:rFonts w:eastAsia="Times New Roman"/>
          <w:lang w:val="sk-SK"/>
        </w:rPr>
        <w:t xml:space="preserve">Zb., </w:t>
      </w:r>
      <w:r w:rsidRPr="00680FD7">
        <w:rPr>
          <w:rFonts w:eastAsia="Times New Roman"/>
          <w:spacing w:val="26"/>
          <w:lang w:val="sk-SK"/>
        </w:rPr>
        <w:t xml:space="preserve"> </w:t>
      </w:r>
      <w:r w:rsidRPr="00680FD7">
        <w:rPr>
          <w:rFonts w:eastAsia="Times New Roman"/>
          <w:w w:val="120"/>
          <w:lang w:val="sk-SK"/>
        </w:rPr>
        <w:t>zákona</w:t>
      </w:r>
      <w:r w:rsidRPr="00680FD7">
        <w:rPr>
          <w:rFonts w:eastAsia="Times New Roman"/>
          <w:spacing w:val="22"/>
          <w:w w:val="120"/>
          <w:lang w:val="sk-SK"/>
        </w:rPr>
        <w:t xml:space="preserve"> </w:t>
      </w:r>
      <w:r w:rsidRPr="00680FD7">
        <w:rPr>
          <w:rFonts w:eastAsia="Times New Roman"/>
          <w:w w:val="120"/>
          <w:lang w:val="sk-SK"/>
        </w:rPr>
        <w:t>Národnej</w:t>
      </w:r>
      <w:r w:rsidRPr="00680FD7">
        <w:rPr>
          <w:rFonts w:eastAsia="Times New Roman"/>
          <w:spacing w:val="-4"/>
          <w:w w:val="120"/>
          <w:lang w:val="sk-SK"/>
        </w:rPr>
        <w:t xml:space="preserve"> </w:t>
      </w:r>
      <w:r w:rsidRPr="00680FD7">
        <w:rPr>
          <w:rFonts w:eastAsia="Times New Roman"/>
          <w:w w:val="120"/>
          <w:lang w:val="sk-SK"/>
        </w:rPr>
        <w:t>rady</w:t>
      </w:r>
      <w:r w:rsidRPr="00680FD7">
        <w:rPr>
          <w:rFonts w:eastAsia="Times New Roman"/>
          <w:spacing w:val="18"/>
          <w:w w:val="120"/>
          <w:lang w:val="sk-SK"/>
        </w:rPr>
        <w:t xml:space="preserve"> </w:t>
      </w:r>
      <w:r w:rsidRPr="00680FD7">
        <w:rPr>
          <w:rFonts w:eastAsia="Times New Roman"/>
          <w:w w:val="120"/>
          <w:lang w:val="sk-SK"/>
        </w:rPr>
        <w:t xml:space="preserve">Slovenskej </w:t>
      </w:r>
      <w:r w:rsidRPr="00680FD7">
        <w:rPr>
          <w:rFonts w:eastAsia="Times New Roman"/>
          <w:w w:val="121"/>
          <w:lang w:val="sk-SK"/>
        </w:rPr>
        <w:t>republiky</w:t>
      </w:r>
      <w:r w:rsidRPr="00680FD7">
        <w:rPr>
          <w:rFonts w:eastAsia="Times New Roman"/>
          <w:spacing w:val="7"/>
          <w:w w:val="121"/>
          <w:lang w:val="sk-SK"/>
        </w:rPr>
        <w:t xml:space="preserve"> </w:t>
      </w:r>
      <w:r w:rsidRPr="00680FD7">
        <w:rPr>
          <w:rFonts w:eastAsia="Times New Roman"/>
          <w:lang w:val="sk-SK"/>
        </w:rPr>
        <w:t>č.</w:t>
      </w:r>
      <w:r w:rsidRPr="00680FD7">
        <w:rPr>
          <w:rFonts w:eastAsia="Times New Roman"/>
          <w:spacing w:val="47"/>
          <w:lang w:val="sk-SK"/>
        </w:rPr>
        <w:t xml:space="preserve"> </w:t>
      </w:r>
      <w:r w:rsidRPr="00680FD7">
        <w:rPr>
          <w:rFonts w:eastAsia="Times New Roman"/>
          <w:w w:val="130"/>
          <w:lang w:val="sk-SK"/>
        </w:rPr>
        <w:t>186/1993</w:t>
      </w:r>
      <w:r w:rsidRPr="00680FD7">
        <w:rPr>
          <w:rFonts w:eastAsia="Times New Roman"/>
          <w:spacing w:val="3"/>
          <w:w w:val="130"/>
          <w:lang w:val="sk-SK"/>
        </w:rPr>
        <w:t xml:space="preserve"> </w:t>
      </w:r>
      <w:r w:rsidRPr="00680FD7">
        <w:rPr>
          <w:rFonts w:eastAsia="Times New Roman"/>
          <w:lang w:val="sk-SK"/>
        </w:rPr>
        <w:t>Z.</w:t>
      </w:r>
      <w:r w:rsidRPr="00680FD7">
        <w:rPr>
          <w:rFonts w:eastAsia="Times New Roman"/>
          <w:spacing w:val="37"/>
          <w:lang w:val="sk-SK"/>
        </w:rPr>
        <w:t xml:space="preserve"> </w:t>
      </w:r>
      <w:r w:rsidRPr="00680FD7">
        <w:rPr>
          <w:rFonts w:eastAsia="Times New Roman"/>
          <w:lang w:val="sk-SK"/>
        </w:rPr>
        <w:t xml:space="preserve">z., </w:t>
      </w:r>
      <w:r w:rsidRPr="00680FD7">
        <w:rPr>
          <w:rFonts w:eastAsia="Times New Roman"/>
          <w:spacing w:val="2"/>
          <w:lang w:val="sk-SK"/>
        </w:rPr>
        <w:t xml:space="preserve"> </w:t>
      </w:r>
      <w:r w:rsidRPr="00680FD7">
        <w:rPr>
          <w:rFonts w:eastAsia="Times New Roman"/>
          <w:w w:val="120"/>
          <w:lang w:val="sk-SK"/>
        </w:rPr>
        <w:t>zákona</w:t>
      </w:r>
      <w:r w:rsidRPr="00680FD7">
        <w:rPr>
          <w:rFonts w:eastAsia="Times New Roman"/>
          <w:spacing w:val="19"/>
          <w:w w:val="120"/>
          <w:lang w:val="sk-SK"/>
        </w:rPr>
        <w:t xml:space="preserve"> </w:t>
      </w:r>
      <w:r w:rsidRPr="00680FD7">
        <w:rPr>
          <w:rFonts w:eastAsia="Times New Roman"/>
          <w:w w:val="120"/>
          <w:lang w:val="sk-SK"/>
        </w:rPr>
        <w:t>Národnej</w:t>
      </w:r>
      <w:r w:rsidRPr="00680FD7">
        <w:rPr>
          <w:rFonts w:eastAsia="Times New Roman"/>
          <w:spacing w:val="-7"/>
          <w:w w:val="120"/>
          <w:lang w:val="sk-SK"/>
        </w:rPr>
        <w:t xml:space="preserve"> </w:t>
      </w:r>
      <w:r w:rsidRPr="00680FD7">
        <w:rPr>
          <w:rFonts w:eastAsia="Times New Roman"/>
          <w:w w:val="120"/>
          <w:lang w:val="sk-SK"/>
        </w:rPr>
        <w:t>rady</w:t>
      </w:r>
      <w:r w:rsidRPr="00680FD7">
        <w:rPr>
          <w:rFonts w:eastAsia="Times New Roman"/>
          <w:spacing w:val="15"/>
          <w:w w:val="120"/>
          <w:lang w:val="sk-SK"/>
        </w:rPr>
        <w:t xml:space="preserve"> </w:t>
      </w:r>
      <w:r w:rsidRPr="00680FD7">
        <w:rPr>
          <w:rFonts w:eastAsia="Times New Roman"/>
          <w:w w:val="120"/>
          <w:lang w:val="sk-SK"/>
        </w:rPr>
        <w:t>Slovenskej</w:t>
      </w:r>
      <w:r w:rsidRPr="00680FD7">
        <w:rPr>
          <w:rFonts w:eastAsia="Times New Roman"/>
          <w:spacing w:val="-10"/>
          <w:w w:val="120"/>
          <w:lang w:val="sk-SK"/>
        </w:rPr>
        <w:t xml:space="preserve"> </w:t>
      </w:r>
      <w:r w:rsidRPr="00680FD7">
        <w:rPr>
          <w:rFonts w:eastAsia="Times New Roman"/>
          <w:w w:val="120"/>
          <w:lang w:val="sk-SK"/>
        </w:rPr>
        <w:t>republiky</w:t>
      </w:r>
      <w:r w:rsidRPr="00680FD7">
        <w:rPr>
          <w:rFonts w:eastAsia="Times New Roman"/>
          <w:spacing w:val="16"/>
          <w:w w:val="120"/>
          <w:lang w:val="sk-SK"/>
        </w:rPr>
        <w:t xml:space="preserve"> </w:t>
      </w:r>
      <w:r w:rsidRPr="00680FD7">
        <w:rPr>
          <w:rFonts w:eastAsia="Times New Roman"/>
          <w:lang w:val="sk-SK"/>
        </w:rPr>
        <w:t>č.</w:t>
      </w:r>
      <w:r w:rsidRPr="00680FD7">
        <w:rPr>
          <w:rFonts w:eastAsia="Times New Roman"/>
          <w:spacing w:val="47"/>
          <w:lang w:val="sk-SK"/>
        </w:rPr>
        <w:t xml:space="preserve"> </w:t>
      </w:r>
      <w:r w:rsidRPr="00680FD7">
        <w:rPr>
          <w:rFonts w:eastAsia="Times New Roman"/>
          <w:w w:val="130"/>
          <w:lang w:val="sk-SK"/>
        </w:rPr>
        <w:t>205/1996</w:t>
      </w:r>
      <w:r w:rsidRPr="00680FD7">
        <w:rPr>
          <w:rFonts w:eastAsia="Times New Roman"/>
          <w:spacing w:val="3"/>
          <w:w w:val="130"/>
          <w:lang w:val="sk-SK"/>
        </w:rPr>
        <w:t xml:space="preserve"> </w:t>
      </w:r>
      <w:r w:rsidRPr="00680FD7">
        <w:rPr>
          <w:rFonts w:eastAsia="Times New Roman"/>
          <w:lang w:val="sk-SK"/>
        </w:rPr>
        <w:t>Z.</w:t>
      </w:r>
      <w:r w:rsidRPr="00680FD7">
        <w:rPr>
          <w:rFonts w:eastAsia="Times New Roman"/>
          <w:spacing w:val="37"/>
          <w:lang w:val="sk-SK"/>
        </w:rPr>
        <w:t xml:space="preserve"> </w:t>
      </w:r>
      <w:r w:rsidRPr="00680FD7">
        <w:rPr>
          <w:rFonts w:eastAsia="Times New Roman"/>
          <w:lang w:val="sk-SK"/>
        </w:rPr>
        <w:t xml:space="preserve">z., </w:t>
      </w:r>
      <w:r w:rsidRPr="00680FD7">
        <w:rPr>
          <w:rFonts w:eastAsia="Times New Roman"/>
          <w:spacing w:val="2"/>
          <w:lang w:val="sk-SK"/>
        </w:rPr>
        <w:t xml:space="preserve"> </w:t>
      </w:r>
      <w:r w:rsidRPr="00680FD7">
        <w:rPr>
          <w:rFonts w:eastAsia="Times New Roman"/>
          <w:w w:val="122"/>
          <w:lang w:val="sk-SK"/>
        </w:rPr>
        <w:t xml:space="preserve">zákona </w:t>
      </w:r>
      <w:r w:rsidRPr="00680FD7">
        <w:rPr>
          <w:rFonts w:eastAsia="Times New Roman"/>
          <w:lang w:val="sk-SK"/>
        </w:rPr>
        <w:t xml:space="preserve">č. </w:t>
      </w:r>
      <w:r w:rsidRPr="00680FD7">
        <w:rPr>
          <w:rFonts w:eastAsia="Times New Roman"/>
          <w:spacing w:val="23"/>
          <w:lang w:val="sk-SK"/>
        </w:rPr>
        <w:t xml:space="preserve"> </w:t>
      </w:r>
      <w:r w:rsidRPr="00680FD7">
        <w:rPr>
          <w:rFonts w:eastAsia="Times New Roman"/>
          <w:w w:val="131"/>
          <w:lang w:val="sk-SK"/>
        </w:rPr>
        <w:t>64/1997</w:t>
      </w:r>
      <w:r w:rsidRPr="00680FD7">
        <w:rPr>
          <w:rFonts w:eastAsia="Times New Roman"/>
          <w:spacing w:val="28"/>
          <w:w w:val="131"/>
          <w:lang w:val="sk-SK"/>
        </w:rPr>
        <w:t xml:space="preserve"> </w:t>
      </w:r>
      <w:r w:rsidRPr="00680FD7">
        <w:rPr>
          <w:rFonts w:eastAsia="Times New Roman"/>
          <w:lang w:val="sk-SK"/>
        </w:rPr>
        <w:t xml:space="preserve">Z. </w:t>
      </w:r>
      <w:r w:rsidRPr="00680FD7">
        <w:rPr>
          <w:rFonts w:eastAsia="Times New Roman"/>
          <w:spacing w:val="13"/>
          <w:lang w:val="sk-SK"/>
        </w:rPr>
        <w:t xml:space="preserve"> </w:t>
      </w:r>
      <w:r w:rsidRPr="00680FD7">
        <w:rPr>
          <w:rFonts w:eastAsia="Times New Roman"/>
          <w:lang w:val="sk-SK"/>
        </w:rPr>
        <w:t xml:space="preserve">z., </w:t>
      </w:r>
      <w:r w:rsidRPr="00680FD7">
        <w:rPr>
          <w:rFonts w:eastAsia="Times New Roman"/>
          <w:spacing w:val="28"/>
          <w:lang w:val="sk-SK"/>
        </w:rPr>
        <w:t xml:space="preserve"> </w:t>
      </w:r>
      <w:r w:rsidRPr="00680FD7">
        <w:rPr>
          <w:rFonts w:eastAsia="Times New Roman"/>
          <w:w w:val="122"/>
          <w:lang w:val="sk-SK"/>
        </w:rPr>
        <w:t>zákona</w:t>
      </w:r>
      <w:r w:rsidRPr="00680FD7">
        <w:rPr>
          <w:rFonts w:eastAsia="Times New Roman"/>
          <w:spacing w:val="33"/>
          <w:w w:val="122"/>
          <w:lang w:val="sk-SK"/>
        </w:rPr>
        <w:t xml:space="preserve"> </w:t>
      </w:r>
      <w:r w:rsidRPr="00680FD7">
        <w:rPr>
          <w:rFonts w:eastAsia="Times New Roman"/>
          <w:lang w:val="sk-SK"/>
        </w:rPr>
        <w:t xml:space="preserve">č. </w:t>
      </w:r>
      <w:r w:rsidRPr="00680FD7">
        <w:rPr>
          <w:rFonts w:eastAsia="Times New Roman"/>
          <w:spacing w:val="23"/>
          <w:lang w:val="sk-SK"/>
        </w:rPr>
        <w:t xml:space="preserve"> </w:t>
      </w:r>
      <w:r w:rsidRPr="00680FD7">
        <w:rPr>
          <w:rFonts w:eastAsia="Times New Roman"/>
          <w:w w:val="131"/>
          <w:lang w:val="sk-SK"/>
        </w:rPr>
        <w:t>80/1998</w:t>
      </w:r>
      <w:r w:rsidRPr="00680FD7">
        <w:rPr>
          <w:rFonts w:eastAsia="Times New Roman"/>
          <w:spacing w:val="28"/>
          <w:w w:val="131"/>
          <w:lang w:val="sk-SK"/>
        </w:rPr>
        <w:t xml:space="preserve"> </w:t>
      </w:r>
      <w:r w:rsidRPr="00680FD7">
        <w:rPr>
          <w:rFonts w:eastAsia="Times New Roman"/>
          <w:lang w:val="sk-SK"/>
        </w:rPr>
        <w:t xml:space="preserve">Z. </w:t>
      </w:r>
      <w:r w:rsidRPr="00680FD7">
        <w:rPr>
          <w:rFonts w:eastAsia="Times New Roman"/>
          <w:spacing w:val="13"/>
          <w:lang w:val="sk-SK"/>
        </w:rPr>
        <w:t xml:space="preserve"> </w:t>
      </w:r>
      <w:r w:rsidRPr="00680FD7">
        <w:rPr>
          <w:rFonts w:eastAsia="Times New Roman"/>
          <w:lang w:val="sk-SK"/>
        </w:rPr>
        <w:t xml:space="preserve">z., </w:t>
      </w:r>
      <w:r w:rsidRPr="00680FD7">
        <w:rPr>
          <w:rFonts w:eastAsia="Times New Roman"/>
          <w:spacing w:val="28"/>
          <w:lang w:val="sk-SK"/>
        </w:rPr>
        <w:t xml:space="preserve"> </w:t>
      </w:r>
      <w:r w:rsidRPr="00680FD7">
        <w:rPr>
          <w:rFonts w:eastAsia="Times New Roman"/>
          <w:w w:val="122"/>
          <w:lang w:val="sk-SK"/>
        </w:rPr>
        <w:t>zákona</w:t>
      </w:r>
      <w:r w:rsidRPr="00680FD7">
        <w:rPr>
          <w:rFonts w:eastAsia="Times New Roman"/>
          <w:spacing w:val="33"/>
          <w:w w:val="122"/>
          <w:lang w:val="sk-SK"/>
        </w:rPr>
        <w:t xml:space="preserve"> </w:t>
      </w:r>
      <w:r w:rsidRPr="00680FD7">
        <w:rPr>
          <w:rFonts w:eastAsia="Times New Roman"/>
          <w:lang w:val="sk-SK"/>
        </w:rPr>
        <w:t xml:space="preserve">č. </w:t>
      </w:r>
      <w:r w:rsidRPr="00680FD7">
        <w:rPr>
          <w:rFonts w:eastAsia="Times New Roman"/>
          <w:spacing w:val="23"/>
          <w:lang w:val="sk-SK"/>
        </w:rPr>
        <w:t xml:space="preserve"> </w:t>
      </w:r>
      <w:r w:rsidRPr="00680FD7">
        <w:rPr>
          <w:rFonts w:eastAsia="Times New Roman"/>
          <w:w w:val="131"/>
          <w:lang w:val="sk-SK"/>
        </w:rPr>
        <w:t>72/1999</w:t>
      </w:r>
      <w:r w:rsidRPr="00680FD7">
        <w:rPr>
          <w:rFonts w:eastAsia="Times New Roman"/>
          <w:spacing w:val="28"/>
          <w:w w:val="131"/>
          <w:lang w:val="sk-SK"/>
        </w:rPr>
        <w:t xml:space="preserve"> </w:t>
      </w:r>
      <w:r w:rsidRPr="00680FD7">
        <w:rPr>
          <w:rFonts w:eastAsia="Times New Roman"/>
          <w:lang w:val="sk-SK"/>
        </w:rPr>
        <w:t xml:space="preserve">Z. </w:t>
      </w:r>
      <w:r w:rsidRPr="00680FD7">
        <w:rPr>
          <w:rFonts w:eastAsia="Times New Roman"/>
          <w:spacing w:val="13"/>
          <w:lang w:val="sk-SK"/>
        </w:rPr>
        <w:t xml:space="preserve"> </w:t>
      </w:r>
      <w:r w:rsidRPr="00680FD7">
        <w:rPr>
          <w:rFonts w:eastAsia="Times New Roman"/>
          <w:lang w:val="sk-SK"/>
        </w:rPr>
        <w:t xml:space="preserve">z., </w:t>
      </w:r>
      <w:r w:rsidRPr="00680FD7">
        <w:rPr>
          <w:rFonts w:eastAsia="Times New Roman"/>
          <w:spacing w:val="28"/>
          <w:lang w:val="sk-SK"/>
        </w:rPr>
        <w:t xml:space="preserve"> </w:t>
      </w:r>
      <w:r w:rsidRPr="00680FD7">
        <w:rPr>
          <w:rFonts w:eastAsia="Times New Roman"/>
          <w:w w:val="122"/>
          <w:lang w:val="sk-SK"/>
        </w:rPr>
        <w:t>zákona</w:t>
      </w:r>
      <w:r w:rsidRPr="00680FD7">
        <w:rPr>
          <w:rFonts w:eastAsia="Times New Roman"/>
          <w:spacing w:val="33"/>
          <w:w w:val="122"/>
          <w:lang w:val="sk-SK"/>
        </w:rPr>
        <w:t xml:space="preserve"> </w:t>
      </w:r>
      <w:r w:rsidRPr="00680FD7">
        <w:rPr>
          <w:rFonts w:eastAsia="Times New Roman"/>
          <w:lang w:val="sk-SK"/>
        </w:rPr>
        <w:t xml:space="preserve">č. </w:t>
      </w:r>
      <w:r w:rsidRPr="00680FD7">
        <w:rPr>
          <w:rFonts w:eastAsia="Times New Roman"/>
          <w:spacing w:val="23"/>
          <w:lang w:val="sk-SK"/>
        </w:rPr>
        <w:t xml:space="preserve"> </w:t>
      </w:r>
      <w:r w:rsidRPr="00680FD7">
        <w:rPr>
          <w:rFonts w:eastAsia="Times New Roman"/>
          <w:w w:val="130"/>
          <w:lang w:val="sk-SK"/>
        </w:rPr>
        <w:t>175/1999</w:t>
      </w:r>
      <w:r w:rsidRPr="00680FD7">
        <w:rPr>
          <w:rFonts w:eastAsia="Times New Roman"/>
          <w:spacing w:val="29"/>
          <w:w w:val="130"/>
          <w:lang w:val="sk-SK"/>
        </w:rPr>
        <w:t xml:space="preserve"> </w:t>
      </w:r>
      <w:r w:rsidRPr="00680FD7">
        <w:rPr>
          <w:rFonts w:eastAsia="Times New Roman"/>
          <w:lang w:val="sk-SK"/>
        </w:rPr>
        <w:t xml:space="preserve">Z. </w:t>
      </w:r>
      <w:r w:rsidRPr="00680FD7">
        <w:rPr>
          <w:rFonts w:eastAsia="Times New Roman"/>
          <w:spacing w:val="13"/>
          <w:lang w:val="sk-SK"/>
        </w:rPr>
        <w:t xml:space="preserve"> </w:t>
      </w:r>
      <w:r w:rsidRPr="00680FD7">
        <w:rPr>
          <w:rFonts w:eastAsia="Times New Roman"/>
          <w:w w:val="118"/>
          <w:lang w:val="sk-SK"/>
        </w:rPr>
        <w:t xml:space="preserve">z., </w:t>
      </w:r>
      <w:r w:rsidRPr="00680FD7">
        <w:rPr>
          <w:rFonts w:eastAsia="Times New Roman"/>
          <w:w w:val="122"/>
          <w:lang w:val="sk-SK"/>
        </w:rPr>
        <w:t>zákona</w:t>
      </w:r>
      <w:r w:rsidRPr="00680FD7">
        <w:rPr>
          <w:rFonts w:eastAsia="Times New Roman"/>
          <w:spacing w:val="7"/>
          <w:w w:val="122"/>
          <w:lang w:val="sk-SK"/>
        </w:rPr>
        <w:t xml:space="preserve"> </w:t>
      </w:r>
      <w:r w:rsidRPr="00680FD7">
        <w:rPr>
          <w:rFonts w:eastAsia="Times New Roman"/>
          <w:lang w:val="sk-SK"/>
        </w:rPr>
        <w:t>č.</w:t>
      </w:r>
      <w:r w:rsidRPr="00680FD7">
        <w:rPr>
          <w:rFonts w:eastAsia="Times New Roman"/>
          <w:spacing w:val="47"/>
          <w:lang w:val="sk-SK"/>
        </w:rPr>
        <w:t xml:space="preserve"> </w:t>
      </w:r>
      <w:r w:rsidRPr="00680FD7">
        <w:rPr>
          <w:rFonts w:eastAsia="Times New Roman"/>
          <w:w w:val="130"/>
          <w:lang w:val="sk-SK"/>
        </w:rPr>
        <w:t>456/2002</w:t>
      </w:r>
      <w:r w:rsidRPr="00680FD7">
        <w:rPr>
          <w:rFonts w:eastAsia="Times New Roman"/>
          <w:spacing w:val="3"/>
          <w:w w:val="130"/>
          <w:lang w:val="sk-SK"/>
        </w:rPr>
        <w:t xml:space="preserve"> </w:t>
      </w:r>
      <w:r w:rsidRPr="00680FD7">
        <w:rPr>
          <w:rFonts w:eastAsia="Times New Roman"/>
          <w:lang w:val="sk-SK"/>
        </w:rPr>
        <w:t>Z.</w:t>
      </w:r>
      <w:r w:rsidRPr="00680FD7">
        <w:rPr>
          <w:rFonts w:eastAsia="Times New Roman"/>
          <w:spacing w:val="37"/>
          <w:lang w:val="sk-SK"/>
        </w:rPr>
        <w:t xml:space="preserve"> </w:t>
      </w:r>
      <w:r w:rsidRPr="00680FD7">
        <w:rPr>
          <w:rFonts w:eastAsia="Times New Roman"/>
          <w:lang w:val="sk-SK"/>
        </w:rPr>
        <w:t xml:space="preserve">z., </w:t>
      </w:r>
      <w:r w:rsidRPr="00680FD7">
        <w:rPr>
          <w:rFonts w:eastAsia="Times New Roman"/>
          <w:spacing w:val="2"/>
          <w:lang w:val="sk-SK"/>
        </w:rPr>
        <w:t xml:space="preserve"> </w:t>
      </w:r>
      <w:r w:rsidRPr="00680FD7">
        <w:rPr>
          <w:rFonts w:eastAsia="Times New Roman"/>
          <w:w w:val="122"/>
          <w:lang w:val="sk-SK"/>
        </w:rPr>
        <w:t>zákona</w:t>
      </w:r>
      <w:r w:rsidRPr="00680FD7">
        <w:rPr>
          <w:rFonts w:eastAsia="Times New Roman"/>
          <w:spacing w:val="7"/>
          <w:w w:val="122"/>
          <w:lang w:val="sk-SK"/>
        </w:rPr>
        <w:t xml:space="preserve"> </w:t>
      </w:r>
      <w:r w:rsidRPr="00680FD7">
        <w:rPr>
          <w:rFonts w:eastAsia="Times New Roman"/>
          <w:lang w:val="sk-SK"/>
        </w:rPr>
        <w:t>č.</w:t>
      </w:r>
      <w:r w:rsidRPr="00680FD7">
        <w:rPr>
          <w:rFonts w:eastAsia="Times New Roman"/>
          <w:spacing w:val="47"/>
          <w:lang w:val="sk-SK"/>
        </w:rPr>
        <w:t xml:space="preserve"> </w:t>
      </w:r>
      <w:r w:rsidRPr="00680FD7">
        <w:rPr>
          <w:rFonts w:eastAsia="Times New Roman"/>
          <w:w w:val="130"/>
          <w:lang w:val="sk-SK"/>
        </w:rPr>
        <w:t>172/2003</w:t>
      </w:r>
      <w:r w:rsidRPr="00680FD7">
        <w:rPr>
          <w:rFonts w:eastAsia="Times New Roman"/>
          <w:spacing w:val="3"/>
          <w:w w:val="130"/>
          <w:lang w:val="sk-SK"/>
        </w:rPr>
        <w:t xml:space="preserve"> </w:t>
      </w:r>
      <w:r w:rsidRPr="00680FD7">
        <w:rPr>
          <w:rFonts w:eastAsia="Times New Roman"/>
          <w:lang w:val="sk-SK"/>
        </w:rPr>
        <w:t>Z.</w:t>
      </w:r>
      <w:r w:rsidRPr="00680FD7">
        <w:rPr>
          <w:rFonts w:eastAsia="Times New Roman"/>
          <w:spacing w:val="37"/>
          <w:lang w:val="sk-SK"/>
        </w:rPr>
        <w:t xml:space="preserve"> </w:t>
      </w:r>
      <w:r w:rsidRPr="00680FD7">
        <w:rPr>
          <w:rFonts w:eastAsia="Times New Roman"/>
          <w:lang w:val="sk-SK"/>
        </w:rPr>
        <w:t xml:space="preserve">z., </w:t>
      </w:r>
      <w:r w:rsidRPr="00680FD7">
        <w:rPr>
          <w:rFonts w:eastAsia="Times New Roman"/>
          <w:spacing w:val="2"/>
          <w:lang w:val="sk-SK"/>
        </w:rPr>
        <w:t xml:space="preserve"> </w:t>
      </w:r>
      <w:r w:rsidRPr="00680FD7">
        <w:rPr>
          <w:rFonts w:eastAsia="Times New Roman"/>
          <w:w w:val="122"/>
          <w:lang w:val="sk-SK"/>
        </w:rPr>
        <w:t>zákona</w:t>
      </w:r>
      <w:r w:rsidRPr="00680FD7">
        <w:rPr>
          <w:rFonts w:eastAsia="Times New Roman"/>
          <w:spacing w:val="7"/>
          <w:w w:val="122"/>
          <w:lang w:val="sk-SK"/>
        </w:rPr>
        <w:t xml:space="preserve"> </w:t>
      </w:r>
      <w:r w:rsidRPr="00680FD7">
        <w:rPr>
          <w:rFonts w:eastAsia="Times New Roman"/>
          <w:lang w:val="sk-SK"/>
        </w:rPr>
        <w:t>č.</w:t>
      </w:r>
      <w:r w:rsidRPr="00680FD7">
        <w:rPr>
          <w:rFonts w:eastAsia="Times New Roman"/>
          <w:spacing w:val="47"/>
          <w:lang w:val="sk-SK"/>
        </w:rPr>
        <w:t xml:space="preserve"> </w:t>
      </w:r>
      <w:r w:rsidRPr="00680FD7">
        <w:rPr>
          <w:rFonts w:eastAsia="Times New Roman"/>
          <w:w w:val="130"/>
          <w:lang w:val="sk-SK"/>
        </w:rPr>
        <w:t>504/2003</w:t>
      </w:r>
      <w:r w:rsidRPr="00680FD7">
        <w:rPr>
          <w:rFonts w:eastAsia="Times New Roman"/>
          <w:spacing w:val="3"/>
          <w:w w:val="130"/>
          <w:lang w:val="sk-SK"/>
        </w:rPr>
        <w:t xml:space="preserve"> </w:t>
      </w:r>
      <w:r w:rsidRPr="00680FD7">
        <w:rPr>
          <w:rFonts w:eastAsia="Times New Roman"/>
          <w:lang w:val="sk-SK"/>
        </w:rPr>
        <w:t>Z.</w:t>
      </w:r>
      <w:r w:rsidRPr="00680FD7">
        <w:rPr>
          <w:rFonts w:eastAsia="Times New Roman"/>
          <w:spacing w:val="37"/>
          <w:lang w:val="sk-SK"/>
        </w:rPr>
        <w:t xml:space="preserve"> </w:t>
      </w:r>
      <w:r w:rsidRPr="00680FD7">
        <w:rPr>
          <w:rFonts w:eastAsia="Times New Roman"/>
          <w:lang w:val="sk-SK"/>
        </w:rPr>
        <w:t xml:space="preserve">z., </w:t>
      </w:r>
      <w:r w:rsidRPr="00680FD7">
        <w:rPr>
          <w:rFonts w:eastAsia="Times New Roman"/>
          <w:spacing w:val="2"/>
          <w:lang w:val="sk-SK"/>
        </w:rPr>
        <w:t xml:space="preserve"> </w:t>
      </w:r>
      <w:r w:rsidRPr="00680FD7">
        <w:rPr>
          <w:rFonts w:eastAsia="Times New Roman"/>
          <w:w w:val="122"/>
          <w:lang w:val="sk-SK"/>
        </w:rPr>
        <w:t>zákona</w:t>
      </w:r>
      <w:r w:rsidRPr="00680FD7">
        <w:rPr>
          <w:rFonts w:eastAsia="Times New Roman"/>
          <w:spacing w:val="7"/>
          <w:w w:val="122"/>
          <w:lang w:val="sk-SK"/>
        </w:rPr>
        <w:t xml:space="preserve"> </w:t>
      </w:r>
      <w:r w:rsidRPr="00680FD7">
        <w:rPr>
          <w:rFonts w:eastAsia="Times New Roman"/>
          <w:lang w:val="sk-SK"/>
        </w:rPr>
        <w:t>č.</w:t>
      </w:r>
      <w:r w:rsidRPr="00680FD7">
        <w:rPr>
          <w:rFonts w:eastAsia="Times New Roman"/>
          <w:spacing w:val="47"/>
          <w:lang w:val="sk-SK"/>
        </w:rPr>
        <w:t xml:space="preserve"> </w:t>
      </w:r>
      <w:r w:rsidRPr="00680FD7">
        <w:rPr>
          <w:rFonts w:eastAsia="Times New Roman"/>
          <w:w w:val="131"/>
          <w:lang w:val="sk-SK"/>
        </w:rPr>
        <w:t>12/2004</w:t>
      </w:r>
    </w:p>
    <w:p w:rsidR="00BF6E8F" w:rsidRPr="00680FD7" w:rsidRDefault="00FC5E47">
      <w:pPr>
        <w:spacing w:before="1" w:after="0" w:line="240" w:lineRule="auto"/>
        <w:ind w:left="90" w:right="71"/>
        <w:jc w:val="center"/>
        <w:rPr>
          <w:rFonts w:eastAsia="Times New Roman"/>
          <w:lang w:val="sk-SK"/>
        </w:rPr>
      </w:pPr>
      <w:r w:rsidRPr="00680FD7">
        <w:rPr>
          <w:rFonts w:eastAsia="Times New Roman"/>
          <w:lang w:val="sk-SK"/>
        </w:rPr>
        <w:t xml:space="preserve">Z. </w:t>
      </w:r>
      <w:r w:rsidRPr="00680FD7">
        <w:rPr>
          <w:rFonts w:eastAsia="Times New Roman"/>
          <w:spacing w:val="8"/>
          <w:lang w:val="sk-SK"/>
        </w:rPr>
        <w:t xml:space="preserve"> </w:t>
      </w:r>
      <w:r w:rsidRPr="00680FD7">
        <w:rPr>
          <w:rFonts w:eastAsia="Times New Roman"/>
          <w:lang w:val="sk-SK"/>
        </w:rPr>
        <w:t xml:space="preserve">z., </w:t>
      </w:r>
      <w:r w:rsidRPr="00680FD7">
        <w:rPr>
          <w:rFonts w:eastAsia="Times New Roman"/>
          <w:spacing w:val="23"/>
          <w:lang w:val="sk-SK"/>
        </w:rPr>
        <w:t xml:space="preserve"> </w:t>
      </w:r>
      <w:r w:rsidRPr="00680FD7">
        <w:rPr>
          <w:rFonts w:eastAsia="Times New Roman"/>
          <w:w w:val="122"/>
          <w:lang w:val="sk-SK"/>
        </w:rPr>
        <w:t>zákona</w:t>
      </w:r>
      <w:r w:rsidRPr="00680FD7">
        <w:rPr>
          <w:rFonts w:eastAsia="Times New Roman"/>
          <w:spacing w:val="28"/>
          <w:w w:val="122"/>
          <w:lang w:val="sk-SK"/>
        </w:rPr>
        <w:t xml:space="preserve"> </w:t>
      </w:r>
      <w:r w:rsidRPr="00680FD7">
        <w:rPr>
          <w:rFonts w:eastAsia="Times New Roman"/>
          <w:lang w:val="sk-SK"/>
        </w:rPr>
        <w:t xml:space="preserve">č. </w:t>
      </w:r>
      <w:r w:rsidRPr="00680FD7">
        <w:rPr>
          <w:rFonts w:eastAsia="Times New Roman"/>
          <w:spacing w:val="18"/>
          <w:lang w:val="sk-SK"/>
        </w:rPr>
        <w:t xml:space="preserve"> </w:t>
      </w:r>
      <w:r w:rsidRPr="00680FD7">
        <w:rPr>
          <w:rFonts w:eastAsia="Times New Roman"/>
          <w:w w:val="130"/>
          <w:lang w:val="sk-SK"/>
        </w:rPr>
        <w:t>549/2004</w:t>
      </w:r>
      <w:r w:rsidRPr="00680FD7">
        <w:rPr>
          <w:rFonts w:eastAsia="Times New Roman"/>
          <w:spacing w:val="24"/>
          <w:w w:val="130"/>
          <w:lang w:val="sk-SK"/>
        </w:rPr>
        <w:t xml:space="preserve"> </w:t>
      </w:r>
      <w:r w:rsidRPr="00680FD7">
        <w:rPr>
          <w:rFonts w:eastAsia="Times New Roman"/>
          <w:lang w:val="sk-SK"/>
        </w:rPr>
        <w:t xml:space="preserve">Z. </w:t>
      </w:r>
      <w:r w:rsidRPr="00680FD7">
        <w:rPr>
          <w:rFonts w:eastAsia="Times New Roman"/>
          <w:spacing w:val="8"/>
          <w:lang w:val="sk-SK"/>
        </w:rPr>
        <w:t xml:space="preserve"> </w:t>
      </w:r>
      <w:r w:rsidRPr="00680FD7">
        <w:rPr>
          <w:rFonts w:eastAsia="Times New Roman"/>
          <w:lang w:val="sk-SK"/>
        </w:rPr>
        <w:t xml:space="preserve">z., </w:t>
      </w:r>
      <w:r w:rsidRPr="00680FD7">
        <w:rPr>
          <w:rFonts w:eastAsia="Times New Roman"/>
          <w:spacing w:val="23"/>
          <w:lang w:val="sk-SK"/>
        </w:rPr>
        <w:t xml:space="preserve"> </w:t>
      </w:r>
      <w:r w:rsidRPr="00680FD7">
        <w:rPr>
          <w:rFonts w:eastAsia="Times New Roman"/>
          <w:w w:val="122"/>
          <w:lang w:val="sk-SK"/>
        </w:rPr>
        <w:t>zákona</w:t>
      </w:r>
      <w:r w:rsidRPr="00680FD7">
        <w:rPr>
          <w:rFonts w:eastAsia="Times New Roman"/>
          <w:spacing w:val="28"/>
          <w:w w:val="122"/>
          <w:lang w:val="sk-SK"/>
        </w:rPr>
        <w:t xml:space="preserve"> </w:t>
      </w:r>
      <w:r w:rsidRPr="00680FD7">
        <w:rPr>
          <w:rFonts w:eastAsia="Times New Roman"/>
          <w:lang w:val="sk-SK"/>
        </w:rPr>
        <w:t xml:space="preserve">č. </w:t>
      </w:r>
      <w:r w:rsidRPr="00680FD7">
        <w:rPr>
          <w:rFonts w:eastAsia="Times New Roman"/>
          <w:spacing w:val="18"/>
          <w:lang w:val="sk-SK"/>
        </w:rPr>
        <w:t xml:space="preserve"> </w:t>
      </w:r>
      <w:r w:rsidRPr="00680FD7">
        <w:rPr>
          <w:rFonts w:eastAsia="Times New Roman"/>
          <w:w w:val="130"/>
          <w:lang w:val="sk-SK"/>
        </w:rPr>
        <w:t>595/2006</w:t>
      </w:r>
      <w:r w:rsidRPr="00680FD7">
        <w:rPr>
          <w:rFonts w:eastAsia="Times New Roman"/>
          <w:spacing w:val="24"/>
          <w:w w:val="130"/>
          <w:lang w:val="sk-SK"/>
        </w:rPr>
        <w:t xml:space="preserve"> </w:t>
      </w:r>
      <w:r w:rsidRPr="00680FD7">
        <w:rPr>
          <w:rFonts w:eastAsia="Times New Roman"/>
          <w:lang w:val="sk-SK"/>
        </w:rPr>
        <w:t xml:space="preserve">Z. </w:t>
      </w:r>
      <w:r w:rsidRPr="00680FD7">
        <w:rPr>
          <w:rFonts w:eastAsia="Times New Roman"/>
          <w:spacing w:val="8"/>
          <w:lang w:val="sk-SK"/>
        </w:rPr>
        <w:t xml:space="preserve"> </w:t>
      </w:r>
      <w:r w:rsidRPr="00680FD7">
        <w:rPr>
          <w:rFonts w:eastAsia="Times New Roman"/>
          <w:lang w:val="sk-SK"/>
        </w:rPr>
        <w:t xml:space="preserve">z., </w:t>
      </w:r>
      <w:r w:rsidRPr="00680FD7">
        <w:rPr>
          <w:rFonts w:eastAsia="Times New Roman"/>
          <w:spacing w:val="23"/>
          <w:lang w:val="sk-SK"/>
        </w:rPr>
        <w:t xml:space="preserve"> </w:t>
      </w:r>
      <w:r w:rsidRPr="00680FD7">
        <w:rPr>
          <w:rFonts w:eastAsia="Times New Roman"/>
          <w:w w:val="122"/>
          <w:lang w:val="sk-SK"/>
        </w:rPr>
        <w:t>zákona</w:t>
      </w:r>
      <w:r w:rsidRPr="00680FD7">
        <w:rPr>
          <w:rFonts w:eastAsia="Times New Roman"/>
          <w:spacing w:val="28"/>
          <w:w w:val="122"/>
          <w:lang w:val="sk-SK"/>
        </w:rPr>
        <w:t xml:space="preserve"> </w:t>
      </w:r>
      <w:r w:rsidRPr="00680FD7">
        <w:rPr>
          <w:rFonts w:eastAsia="Times New Roman"/>
          <w:lang w:val="sk-SK"/>
        </w:rPr>
        <w:t xml:space="preserve">č. </w:t>
      </w:r>
      <w:r w:rsidRPr="00680FD7">
        <w:rPr>
          <w:rFonts w:eastAsia="Times New Roman"/>
          <w:spacing w:val="18"/>
          <w:lang w:val="sk-SK"/>
        </w:rPr>
        <w:t xml:space="preserve"> </w:t>
      </w:r>
      <w:r w:rsidRPr="00680FD7">
        <w:rPr>
          <w:rFonts w:eastAsia="Times New Roman"/>
          <w:w w:val="130"/>
          <w:lang w:val="sk-SK"/>
        </w:rPr>
        <w:t>523/2007</w:t>
      </w:r>
      <w:r w:rsidRPr="00680FD7">
        <w:rPr>
          <w:rFonts w:eastAsia="Times New Roman"/>
          <w:spacing w:val="24"/>
          <w:w w:val="130"/>
          <w:lang w:val="sk-SK"/>
        </w:rPr>
        <w:t xml:space="preserve"> </w:t>
      </w:r>
      <w:r w:rsidRPr="00680FD7">
        <w:rPr>
          <w:rFonts w:eastAsia="Times New Roman"/>
          <w:lang w:val="sk-SK"/>
        </w:rPr>
        <w:t xml:space="preserve">Z. </w:t>
      </w:r>
      <w:r w:rsidRPr="00680FD7">
        <w:rPr>
          <w:rFonts w:eastAsia="Times New Roman"/>
          <w:spacing w:val="8"/>
          <w:lang w:val="sk-SK"/>
        </w:rPr>
        <w:t xml:space="preserve"> </w:t>
      </w:r>
      <w:r w:rsidRPr="00680FD7">
        <w:rPr>
          <w:rFonts w:eastAsia="Times New Roman"/>
          <w:lang w:val="sk-SK"/>
        </w:rPr>
        <w:t xml:space="preserve">z., </w:t>
      </w:r>
      <w:r w:rsidRPr="00680FD7">
        <w:rPr>
          <w:rFonts w:eastAsia="Times New Roman"/>
          <w:spacing w:val="23"/>
          <w:lang w:val="sk-SK"/>
        </w:rPr>
        <w:t xml:space="preserve"> </w:t>
      </w:r>
      <w:r w:rsidRPr="00680FD7">
        <w:rPr>
          <w:rFonts w:eastAsia="Times New Roman"/>
          <w:w w:val="121"/>
          <w:lang w:val="sk-SK"/>
        </w:rPr>
        <w:t>zákona</w:t>
      </w:r>
      <w:r w:rsidRPr="00680FD7">
        <w:rPr>
          <w:rFonts w:eastAsia="Times New Roman"/>
          <w:spacing w:val="34"/>
          <w:w w:val="121"/>
          <w:lang w:val="sk-SK"/>
        </w:rPr>
        <w:t xml:space="preserve"> </w:t>
      </w:r>
      <w:r w:rsidRPr="00680FD7">
        <w:rPr>
          <w:rFonts w:eastAsia="Times New Roman"/>
          <w:w w:val="121"/>
          <w:lang w:val="sk-SK"/>
        </w:rPr>
        <w:t>č.</w:t>
      </w:r>
    </w:p>
    <w:p w:rsidR="00BF6E8F" w:rsidRPr="00680FD7" w:rsidRDefault="00FC5E47">
      <w:pPr>
        <w:spacing w:before="40" w:after="0" w:line="281" w:lineRule="auto"/>
        <w:ind w:left="125" w:right="71"/>
        <w:rPr>
          <w:rFonts w:eastAsia="Times New Roman"/>
          <w:lang w:val="sk-SK"/>
        </w:rPr>
      </w:pPr>
      <w:r w:rsidRPr="00680FD7">
        <w:rPr>
          <w:rFonts w:eastAsia="Times New Roman"/>
          <w:w w:val="130"/>
          <w:lang w:val="sk-SK"/>
        </w:rPr>
        <w:t>571/2007</w:t>
      </w:r>
      <w:r w:rsidRPr="00680FD7">
        <w:rPr>
          <w:rFonts w:eastAsia="Times New Roman"/>
          <w:spacing w:val="22"/>
          <w:w w:val="130"/>
          <w:lang w:val="sk-SK"/>
        </w:rPr>
        <w:t xml:space="preserve"> </w:t>
      </w:r>
      <w:r w:rsidRPr="00680FD7">
        <w:rPr>
          <w:rFonts w:eastAsia="Times New Roman"/>
          <w:lang w:val="sk-SK"/>
        </w:rPr>
        <w:t xml:space="preserve">Z. </w:t>
      </w:r>
      <w:r w:rsidRPr="00680FD7">
        <w:rPr>
          <w:rFonts w:eastAsia="Times New Roman"/>
          <w:spacing w:val="6"/>
          <w:lang w:val="sk-SK"/>
        </w:rPr>
        <w:t xml:space="preserve"> </w:t>
      </w:r>
      <w:r w:rsidRPr="00680FD7">
        <w:rPr>
          <w:rFonts w:eastAsia="Times New Roman"/>
          <w:lang w:val="sk-SK"/>
        </w:rPr>
        <w:t xml:space="preserve">z., </w:t>
      </w:r>
      <w:r w:rsidRPr="00680FD7">
        <w:rPr>
          <w:rFonts w:eastAsia="Times New Roman"/>
          <w:spacing w:val="21"/>
          <w:lang w:val="sk-SK"/>
        </w:rPr>
        <w:t xml:space="preserve"> </w:t>
      </w:r>
      <w:r w:rsidRPr="00680FD7">
        <w:rPr>
          <w:rFonts w:eastAsia="Times New Roman"/>
          <w:w w:val="122"/>
          <w:lang w:val="sk-SK"/>
        </w:rPr>
        <w:t>zákona</w:t>
      </w:r>
      <w:r w:rsidRPr="00680FD7">
        <w:rPr>
          <w:rFonts w:eastAsia="Times New Roman"/>
          <w:spacing w:val="26"/>
          <w:w w:val="122"/>
          <w:lang w:val="sk-SK"/>
        </w:rPr>
        <w:t xml:space="preserve"> </w:t>
      </w:r>
      <w:r w:rsidRPr="00680FD7">
        <w:rPr>
          <w:rFonts w:eastAsia="Times New Roman"/>
          <w:lang w:val="sk-SK"/>
        </w:rPr>
        <w:t xml:space="preserve">č. </w:t>
      </w:r>
      <w:r w:rsidRPr="00680FD7">
        <w:rPr>
          <w:rFonts w:eastAsia="Times New Roman"/>
          <w:spacing w:val="16"/>
          <w:lang w:val="sk-SK"/>
        </w:rPr>
        <w:t xml:space="preserve"> </w:t>
      </w:r>
      <w:r w:rsidRPr="00680FD7">
        <w:rPr>
          <w:rFonts w:eastAsia="Times New Roman"/>
          <w:w w:val="130"/>
          <w:lang w:val="sk-SK"/>
        </w:rPr>
        <w:t>285/2008</w:t>
      </w:r>
      <w:r w:rsidRPr="00680FD7">
        <w:rPr>
          <w:rFonts w:eastAsia="Times New Roman"/>
          <w:spacing w:val="22"/>
          <w:w w:val="130"/>
          <w:lang w:val="sk-SK"/>
        </w:rPr>
        <w:t xml:space="preserve"> </w:t>
      </w:r>
      <w:r w:rsidRPr="00680FD7">
        <w:rPr>
          <w:rFonts w:eastAsia="Times New Roman"/>
          <w:lang w:val="sk-SK"/>
        </w:rPr>
        <w:t xml:space="preserve">Z. </w:t>
      </w:r>
      <w:r w:rsidRPr="00680FD7">
        <w:rPr>
          <w:rFonts w:eastAsia="Times New Roman"/>
          <w:spacing w:val="6"/>
          <w:lang w:val="sk-SK"/>
        </w:rPr>
        <w:t xml:space="preserve"> </w:t>
      </w:r>
      <w:r w:rsidRPr="00680FD7">
        <w:rPr>
          <w:rFonts w:eastAsia="Times New Roman"/>
          <w:lang w:val="sk-SK"/>
        </w:rPr>
        <w:t xml:space="preserve">z., </w:t>
      </w:r>
      <w:r w:rsidRPr="00680FD7">
        <w:rPr>
          <w:rFonts w:eastAsia="Times New Roman"/>
          <w:spacing w:val="21"/>
          <w:lang w:val="sk-SK"/>
        </w:rPr>
        <w:t xml:space="preserve"> </w:t>
      </w:r>
      <w:r w:rsidRPr="00680FD7">
        <w:rPr>
          <w:rFonts w:eastAsia="Times New Roman"/>
          <w:w w:val="122"/>
          <w:lang w:val="sk-SK"/>
        </w:rPr>
        <w:t>zákona</w:t>
      </w:r>
      <w:r w:rsidRPr="00680FD7">
        <w:rPr>
          <w:rFonts w:eastAsia="Times New Roman"/>
          <w:spacing w:val="26"/>
          <w:w w:val="122"/>
          <w:lang w:val="sk-SK"/>
        </w:rPr>
        <w:t xml:space="preserve"> </w:t>
      </w:r>
      <w:r w:rsidRPr="00680FD7">
        <w:rPr>
          <w:rFonts w:eastAsia="Times New Roman"/>
          <w:lang w:val="sk-SK"/>
        </w:rPr>
        <w:t xml:space="preserve">č. </w:t>
      </w:r>
      <w:r w:rsidRPr="00680FD7">
        <w:rPr>
          <w:rFonts w:eastAsia="Times New Roman"/>
          <w:spacing w:val="16"/>
          <w:lang w:val="sk-SK"/>
        </w:rPr>
        <w:t xml:space="preserve"> </w:t>
      </w:r>
      <w:r w:rsidRPr="00680FD7">
        <w:rPr>
          <w:rFonts w:eastAsia="Times New Roman"/>
          <w:w w:val="130"/>
          <w:lang w:val="sk-SK"/>
        </w:rPr>
        <w:t>396/2009</w:t>
      </w:r>
      <w:r w:rsidRPr="00680FD7">
        <w:rPr>
          <w:rFonts w:eastAsia="Times New Roman"/>
          <w:spacing w:val="22"/>
          <w:w w:val="130"/>
          <w:lang w:val="sk-SK"/>
        </w:rPr>
        <w:t xml:space="preserve"> </w:t>
      </w:r>
      <w:r w:rsidRPr="00680FD7">
        <w:rPr>
          <w:rFonts w:eastAsia="Times New Roman"/>
          <w:lang w:val="sk-SK"/>
        </w:rPr>
        <w:t xml:space="preserve">Z. </w:t>
      </w:r>
      <w:r w:rsidRPr="00680FD7">
        <w:rPr>
          <w:rFonts w:eastAsia="Times New Roman"/>
          <w:spacing w:val="6"/>
          <w:lang w:val="sk-SK"/>
        </w:rPr>
        <w:t xml:space="preserve"> </w:t>
      </w:r>
      <w:r w:rsidRPr="00680FD7">
        <w:rPr>
          <w:rFonts w:eastAsia="Times New Roman"/>
          <w:lang w:val="sk-SK"/>
        </w:rPr>
        <w:t xml:space="preserve">z., </w:t>
      </w:r>
      <w:r w:rsidRPr="00680FD7">
        <w:rPr>
          <w:rFonts w:eastAsia="Times New Roman"/>
          <w:spacing w:val="21"/>
          <w:lang w:val="sk-SK"/>
        </w:rPr>
        <w:t xml:space="preserve"> </w:t>
      </w:r>
      <w:r w:rsidRPr="00680FD7">
        <w:rPr>
          <w:rFonts w:eastAsia="Times New Roman"/>
          <w:w w:val="122"/>
          <w:lang w:val="sk-SK"/>
        </w:rPr>
        <w:t>zákona</w:t>
      </w:r>
      <w:r w:rsidRPr="00680FD7">
        <w:rPr>
          <w:rFonts w:eastAsia="Times New Roman"/>
          <w:spacing w:val="26"/>
          <w:w w:val="122"/>
          <w:lang w:val="sk-SK"/>
        </w:rPr>
        <w:t xml:space="preserve"> </w:t>
      </w:r>
      <w:r w:rsidRPr="00680FD7">
        <w:rPr>
          <w:rFonts w:eastAsia="Times New Roman"/>
          <w:lang w:val="sk-SK"/>
        </w:rPr>
        <w:t xml:space="preserve">č. </w:t>
      </w:r>
      <w:r w:rsidRPr="00680FD7">
        <w:rPr>
          <w:rFonts w:eastAsia="Times New Roman"/>
          <w:spacing w:val="16"/>
          <w:lang w:val="sk-SK"/>
        </w:rPr>
        <w:t xml:space="preserve"> </w:t>
      </w:r>
      <w:r w:rsidRPr="00680FD7">
        <w:rPr>
          <w:rFonts w:eastAsia="Times New Roman"/>
          <w:w w:val="130"/>
          <w:lang w:val="sk-SK"/>
        </w:rPr>
        <w:t>139/2010</w:t>
      </w:r>
      <w:r w:rsidRPr="00680FD7">
        <w:rPr>
          <w:rFonts w:eastAsia="Times New Roman"/>
          <w:spacing w:val="22"/>
          <w:w w:val="130"/>
          <w:lang w:val="sk-SK"/>
        </w:rPr>
        <w:t xml:space="preserve"> </w:t>
      </w:r>
      <w:r w:rsidRPr="00680FD7">
        <w:rPr>
          <w:rFonts w:eastAsia="Times New Roman"/>
          <w:lang w:val="sk-SK"/>
        </w:rPr>
        <w:t xml:space="preserve">Z. </w:t>
      </w:r>
      <w:r w:rsidRPr="00680FD7">
        <w:rPr>
          <w:rFonts w:eastAsia="Times New Roman"/>
          <w:spacing w:val="6"/>
          <w:lang w:val="sk-SK"/>
        </w:rPr>
        <w:t xml:space="preserve"> </w:t>
      </w:r>
      <w:r w:rsidRPr="00680FD7">
        <w:rPr>
          <w:rFonts w:eastAsia="Times New Roman"/>
          <w:w w:val="118"/>
          <w:lang w:val="sk-SK"/>
        </w:rPr>
        <w:t xml:space="preserve">z., </w:t>
      </w:r>
      <w:r w:rsidRPr="00680FD7">
        <w:rPr>
          <w:rFonts w:eastAsia="Times New Roman"/>
          <w:w w:val="122"/>
          <w:lang w:val="sk-SK"/>
        </w:rPr>
        <w:t>zákona</w:t>
      </w:r>
      <w:r w:rsidRPr="00680FD7">
        <w:rPr>
          <w:rFonts w:eastAsia="Times New Roman"/>
          <w:spacing w:val="3"/>
          <w:w w:val="122"/>
          <w:lang w:val="sk-SK"/>
        </w:rPr>
        <w:t xml:space="preserve"> </w:t>
      </w:r>
      <w:r w:rsidRPr="00680FD7">
        <w:rPr>
          <w:rFonts w:eastAsia="Times New Roman"/>
          <w:lang w:val="sk-SK"/>
        </w:rPr>
        <w:t>č.</w:t>
      </w:r>
      <w:r w:rsidRPr="00680FD7">
        <w:rPr>
          <w:rFonts w:eastAsia="Times New Roman"/>
          <w:spacing w:val="43"/>
          <w:lang w:val="sk-SK"/>
        </w:rPr>
        <w:t xml:space="preserve"> </w:t>
      </w:r>
      <w:r w:rsidRPr="00680FD7">
        <w:rPr>
          <w:rFonts w:eastAsia="Times New Roman"/>
          <w:w w:val="130"/>
          <w:lang w:val="sk-SK"/>
        </w:rPr>
        <w:t>559/2010</w:t>
      </w:r>
      <w:r w:rsidRPr="00680FD7">
        <w:rPr>
          <w:rFonts w:eastAsia="Times New Roman"/>
          <w:spacing w:val="-1"/>
          <w:w w:val="130"/>
          <w:lang w:val="sk-SK"/>
        </w:rPr>
        <w:t xml:space="preserve"> </w:t>
      </w:r>
      <w:r w:rsidRPr="00680FD7">
        <w:rPr>
          <w:rFonts w:eastAsia="Times New Roman"/>
          <w:lang w:val="sk-SK"/>
        </w:rPr>
        <w:t>Z.</w:t>
      </w:r>
      <w:r w:rsidRPr="00680FD7">
        <w:rPr>
          <w:rFonts w:eastAsia="Times New Roman"/>
          <w:spacing w:val="33"/>
          <w:lang w:val="sk-SK"/>
        </w:rPr>
        <w:t xml:space="preserve"> </w:t>
      </w:r>
      <w:r w:rsidRPr="00680FD7">
        <w:rPr>
          <w:rFonts w:eastAsia="Times New Roman"/>
          <w:lang w:val="sk-SK"/>
        </w:rPr>
        <w:t>z.,</w:t>
      </w:r>
      <w:r w:rsidRPr="00680FD7">
        <w:rPr>
          <w:rFonts w:eastAsia="Times New Roman"/>
          <w:spacing w:val="48"/>
          <w:lang w:val="sk-SK"/>
        </w:rPr>
        <w:t xml:space="preserve"> </w:t>
      </w:r>
      <w:r w:rsidRPr="00680FD7">
        <w:rPr>
          <w:rFonts w:eastAsia="Times New Roman"/>
          <w:w w:val="122"/>
          <w:lang w:val="sk-SK"/>
        </w:rPr>
        <w:t>zákona</w:t>
      </w:r>
      <w:r w:rsidRPr="00680FD7">
        <w:rPr>
          <w:rFonts w:eastAsia="Times New Roman"/>
          <w:spacing w:val="3"/>
          <w:w w:val="122"/>
          <w:lang w:val="sk-SK"/>
        </w:rPr>
        <w:t xml:space="preserve"> </w:t>
      </w:r>
      <w:r w:rsidRPr="00680FD7">
        <w:rPr>
          <w:rFonts w:eastAsia="Times New Roman"/>
          <w:lang w:val="sk-SK"/>
        </w:rPr>
        <w:t>č.</w:t>
      </w:r>
      <w:r w:rsidRPr="00680FD7">
        <w:rPr>
          <w:rFonts w:eastAsia="Times New Roman"/>
          <w:spacing w:val="43"/>
          <w:lang w:val="sk-SK"/>
        </w:rPr>
        <w:t xml:space="preserve"> </w:t>
      </w:r>
      <w:r w:rsidRPr="00680FD7">
        <w:rPr>
          <w:rFonts w:eastAsia="Times New Roman"/>
          <w:w w:val="130"/>
          <w:lang w:val="sk-SK"/>
        </w:rPr>
        <w:t>145/2013</w:t>
      </w:r>
      <w:r w:rsidRPr="00680FD7">
        <w:rPr>
          <w:rFonts w:eastAsia="Times New Roman"/>
          <w:spacing w:val="-1"/>
          <w:w w:val="130"/>
          <w:lang w:val="sk-SK"/>
        </w:rPr>
        <w:t xml:space="preserve"> </w:t>
      </w:r>
      <w:r w:rsidRPr="00680FD7">
        <w:rPr>
          <w:rFonts w:eastAsia="Times New Roman"/>
          <w:lang w:val="sk-SK"/>
        </w:rPr>
        <w:t>Z.</w:t>
      </w:r>
      <w:r w:rsidRPr="00680FD7">
        <w:rPr>
          <w:rFonts w:eastAsia="Times New Roman"/>
          <w:spacing w:val="33"/>
          <w:lang w:val="sk-SK"/>
        </w:rPr>
        <w:t xml:space="preserve"> </w:t>
      </w:r>
      <w:r w:rsidRPr="00680FD7">
        <w:rPr>
          <w:rFonts w:eastAsia="Times New Roman"/>
          <w:lang w:val="sk-SK"/>
        </w:rPr>
        <w:t>z.</w:t>
      </w:r>
      <w:r w:rsidRPr="00680FD7">
        <w:rPr>
          <w:rFonts w:eastAsia="Times New Roman"/>
          <w:spacing w:val="35"/>
          <w:lang w:val="sk-SK"/>
        </w:rPr>
        <w:t xml:space="preserve"> </w:t>
      </w:r>
      <w:r w:rsidRPr="00680FD7">
        <w:rPr>
          <w:rFonts w:eastAsia="Times New Roman"/>
          <w:w w:val="126"/>
          <w:lang w:val="sk-SK"/>
        </w:rPr>
        <w:t>a</w:t>
      </w:r>
      <w:r w:rsidRPr="00680FD7">
        <w:rPr>
          <w:rFonts w:eastAsia="Times New Roman"/>
          <w:spacing w:val="5"/>
          <w:w w:val="126"/>
          <w:lang w:val="sk-SK"/>
        </w:rPr>
        <w:t xml:space="preserve"> </w:t>
      </w:r>
      <w:r w:rsidRPr="00680FD7">
        <w:rPr>
          <w:rFonts w:eastAsia="Times New Roman"/>
          <w:w w:val="126"/>
          <w:lang w:val="sk-SK"/>
        </w:rPr>
        <w:t>zákona</w:t>
      </w:r>
      <w:r w:rsidRPr="00680FD7">
        <w:rPr>
          <w:rFonts w:eastAsia="Times New Roman"/>
          <w:spacing w:val="-22"/>
          <w:w w:val="126"/>
          <w:lang w:val="sk-SK"/>
        </w:rPr>
        <w:t xml:space="preserve"> </w:t>
      </w:r>
      <w:r w:rsidRPr="00680FD7">
        <w:rPr>
          <w:rFonts w:eastAsia="Times New Roman"/>
          <w:lang w:val="sk-SK"/>
        </w:rPr>
        <w:t>č.</w:t>
      </w:r>
      <w:r w:rsidRPr="00680FD7">
        <w:rPr>
          <w:rFonts w:eastAsia="Times New Roman"/>
          <w:spacing w:val="43"/>
          <w:lang w:val="sk-SK"/>
        </w:rPr>
        <w:t xml:space="preserve"> </w:t>
      </w:r>
      <w:r w:rsidRPr="00680FD7">
        <w:rPr>
          <w:rFonts w:eastAsia="Times New Roman"/>
          <w:w w:val="130"/>
          <w:lang w:val="sk-SK"/>
        </w:rPr>
        <w:t>180/2013</w:t>
      </w:r>
      <w:r w:rsidRPr="00680FD7">
        <w:rPr>
          <w:rFonts w:eastAsia="Times New Roman"/>
          <w:spacing w:val="-1"/>
          <w:w w:val="130"/>
          <w:lang w:val="sk-SK"/>
        </w:rPr>
        <w:t xml:space="preserve"> </w:t>
      </w:r>
      <w:r w:rsidRPr="00680FD7">
        <w:rPr>
          <w:rFonts w:eastAsia="Times New Roman"/>
          <w:lang w:val="sk-SK"/>
        </w:rPr>
        <w:t>Z.</w:t>
      </w:r>
      <w:r w:rsidRPr="00680FD7">
        <w:rPr>
          <w:rFonts w:eastAsia="Times New Roman"/>
          <w:spacing w:val="33"/>
          <w:lang w:val="sk-SK"/>
        </w:rPr>
        <w:t xml:space="preserve"> </w:t>
      </w:r>
      <w:r w:rsidRPr="00680FD7">
        <w:rPr>
          <w:rFonts w:eastAsia="Times New Roman"/>
          <w:lang w:val="sk-SK"/>
        </w:rPr>
        <w:t>z.</w:t>
      </w:r>
      <w:r w:rsidRPr="00680FD7">
        <w:rPr>
          <w:rFonts w:eastAsia="Times New Roman"/>
          <w:spacing w:val="35"/>
          <w:lang w:val="sk-SK"/>
        </w:rPr>
        <w:t xml:space="preserve"> </w:t>
      </w:r>
      <w:r w:rsidRPr="00680FD7">
        <w:rPr>
          <w:rFonts w:eastAsia="Times New Roman"/>
          <w:w w:val="125"/>
          <w:lang w:val="sk-SK"/>
        </w:rPr>
        <w:t>sa</w:t>
      </w:r>
      <w:r w:rsidRPr="00680FD7">
        <w:rPr>
          <w:rFonts w:eastAsia="Times New Roman"/>
          <w:spacing w:val="13"/>
          <w:w w:val="125"/>
          <w:lang w:val="sk-SK"/>
        </w:rPr>
        <w:t xml:space="preserve"> </w:t>
      </w:r>
      <w:r w:rsidRPr="00680FD7">
        <w:rPr>
          <w:rFonts w:eastAsia="Times New Roman"/>
          <w:w w:val="125"/>
          <w:lang w:val="sk-SK"/>
        </w:rPr>
        <w:t>mení</w:t>
      </w:r>
      <w:r w:rsidRPr="00680FD7">
        <w:rPr>
          <w:rFonts w:eastAsia="Times New Roman"/>
          <w:spacing w:val="-15"/>
          <w:w w:val="125"/>
          <w:lang w:val="sk-SK"/>
        </w:rPr>
        <w:t xml:space="preserve"> </w:t>
      </w:r>
      <w:r w:rsidRPr="00680FD7">
        <w:rPr>
          <w:rFonts w:eastAsia="Times New Roman"/>
          <w:w w:val="125"/>
          <w:lang w:val="sk-SK"/>
        </w:rPr>
        <w:t>takto:</w:t>
      </w:r>
    </w:p>
    <w:p w:rsidR="00BF6E8F" w:rsidRPr="00680FD7" w:rsidRDefault="00FC5E47">
      <w:pPr>
        <w:spacing w:before="86" w:after="0" w:line="240" w:lineRule="auto"/>
        <w:ind w:left="125" w:right="-20"/>
        <w:rPr>
          <w:rFonts w:eastAsia="Times New Roman"/>
          <w:lang w:val="sk-SK"/>
        </w:rPr>
      </w:pPr>
      <w:r w:rsidRPr="00680FD7">
        <w:rPr>
          <w:rFonts w:eastAsia="Times New Roman"/>
          <w:lang w:val="sk-SK"/>
        </w:rPr>
        <w:t>§</w:t>
      </w:r>
      <w:r w:rsidRPr="00680FD7">
        <w:rPr>
          <w:rFonts w:eastAsia="Times New Roman"/>
          <w:spacing w:val="18"/>
          <w:lang w:val="sk-SK"/>
        </w:rPr>
        <w:t xml:space="preserve"> </w:t>
      </w:r>
      <w:r w:rsidRPr="00680FD7">
        <w:rPr>
          <w:rFonts w:eastAsia="Times New Roman"/>
          <w:lang w:val="sk-SK"/>
        </w:rPr>
        <w:t>3</w:t>
      </w:r>
      <w:r w:rsidRPr="00680FD7">
        <w:rPr>
          <w:rFonts w:eastAsia="Times New Roman"/>
          <w:spacing w:val="38"/>
          <w:lang w:val="sk-SK"/>
        </w:rPr>
        <w:t xml:space="preserve"> </w:t>
      </w:r>
      <w:r w:rsidRPr="00680FD7">
        <w:rPr>
          <w:rFonts w:eastAsia="Times New Roman"/>
          <w:w w:val="122"/>
          <w:lang w:val="sk-SK"/>
        </w:rPr>
        <w:t>vrátane</w:t>
      </w:r>
      <w:r w:rsidRPr="00680FD7">
        <w:rPr>
          <w:rFonts w:eastAsia="Times New Roman"/>
          <w:spacing w:val="21"/>
          <w:w w:val="122"/>
          <w:lang w:val="sk-SK"/>
        </w:rPr>
        <w:t xml:space="preserve"> </w:t>
      </w:r>
      <w:r w:rsidRPr="00680FD7">
        <w:rPr>
          <w:rFonts w:eastAsia="Times New Roman"/>
          <w:w w:val="122"/>
          <w:lang w:val="sk-SK"/>
        </w:rPr>
        <w:t>poznámok</w:t>
      </w:r>
      <w:r w:rsidRPr="00680FD7">
        <w:rPr>
          <w:rFonts w:eastAsia="Times New Roman"/>
          <w:spacing w:val="-14"/>
          <w:w w:val="122"/>
          <w:lang w:val="sk-SK"/>
        </w:rPr>
        <w:t xml:space="preserve"> </w:t>
      </w:r>
      <w:r w:rsidRPr="00680FD7">
        <w:rPr>
          <w:rFonts w:eastAsia="Times New Roman"/>
          <w:lang w:val="sk-SK"/>
        </w:rPr>
        <w:t xml:space="preserve">pod </w:t>
      </w:r>
      <w:r w:rsidRPr="00680FD7">
        <w:rPr>
          <w:rFonts w:eastAsia="Times New Roman"/>
          <w:spacing w:val="24"/>
          <w:lang w:val="sk-SK"/>
        </w:rPr>
        <w:t xml:space="preserve"> </w:t>
      </w:r>
      <w:r w:rsidRPr="00680FD7">
        <w:rPr>
          <w:rFonts w:eastAsia="Times New Roman"/>
          <w:w w:val="123"/>
          <w:lang w:val="sk-SK"/>
        </w:rPr>
        <w:t>čiarou</w:t>
      </w:r>
      <w:r w:rsidRPr="00680FD7">
        <w:rPr>
          <w:rFonts w:eastAsia="Times New Roman"/>
          <w:spacing w:val="2"/>
          <w:w w:val="123"/>
          <w:lang w:val="sk-SK"/>
        </w:rPr>
        <w:t xml:space="preserve"> </w:t>
      </w:r>
      <w:r w:rsidRPr="00680FD7">
        <w:rPr>
          <w:rFonts w:eastAsia="Times New Roman"/>
          <w:lang w:val="sk-SK"/>
        </w:rPr>
        <w:t>k</w:t>
      </w:r>
      <w:r w:rsidRPr="00680FD7">
        <w:rPr>
          <w:rFonts w:eastAsia="Times New Roman"/>
          <w:spacing w:val="38"/>
          <w:lang w:val="sk-SK"/>
        </w:rPr>
        <w:t xml:space="preserve"> </w:t>
      </w:r>
      <w:r w:rsidRPr="00680FD7">
        <w:rPr>
          <w:rFonts w:eastAsia="Times New Roman"/>
          <w:w w:val="118"/>
          <w:lang w:val="sk-SK"/>
        </w:rPr>
        <w:t>odkazom</w:t>
      </w:r>
      <w:r w:rsidRPr="00680FD7">
        <w:rPr>
          <w:rFonts w:eastAsia="Times New Roman"/>
          <w:spacing w:val="5"/>
          <w:w w:val="118"/>
          <w:lang w:val="sk-SK"/>
        </w:rPr>
        <w:t xml:space="preserve"> </w:t>
      </w:r>
      <w:r w:rsidRPr="00680FD7">
        <w:rPr>
          <w:rFonts w:eastAsia="Times New Roman"/>
          <w:lang w:val="sk-SK"/>
        </w:rPr>
        <w:t>4</w:t>
      </w:r>
      <w:r w:rsidRPr="00680FD7">
        <w:rPr>
          <w:rFonts w:eastAsia="Times New Roman"/>
          <w:spacing w:val="38"/>
          <w:lang w:val="sk-SK"/>
        </w:rPr>
        <w:t xml:space="preserve"> </w:t>
      </w:r>
      <w:r w:rsidRPr="00680FD7">
        <w:rPr>
          <w:rFonts w:eastAsia="Times New Roman"/>
          <w:w w:val="126"/>
          <w:lang w:val="sk-SK"/>
        </w:rPr>
        <w:t>a</w:t>
      </w:r>
      <w:r w:rsidRPr="00680FD7">
        <w:rPr>
          <w:rFonts w:eastAsia="Times New Roman"/>
          <w:spacing w:val="5"/>
          <w:w w:val="126"/>
          <w:lang w:val="sk-SK"/>
        </w:rPr>
        <w:t xml:space="preserve"> </w:t>
      </w:r>
      <w:r w:rsidRPr="00680FD7">
        <w:rPr>
          <w:rFonts w:eastAsia="Times New Roman"/>
          <w:w w:val="126"/>
          <w:lang w:val="sk-SK"/>
        </w:rPr>
        <w:t>4a</w:t>
      </w:r>
      <w:r w:rsidRPr="00680FD7">
        <w:rPr>
          <w:rFonts w:eastAsia="Times New Roman"/>
          <w:spacing w:val="3"/>
          <w:w w:val="126"/>
          <w:lang w:val="sk-SK"/>
        </w:rPr>
        <w:t xml:space="preserve"> </w:t>
      </w:r>
      <w:r w:rsidRPr="00680FD7">
        <w:rPr>
          <w:rFonts w:eastAsia="Times New Roman"/>
          <w:w w:val="126"/>
          <w:lang w:val="sk-SK"/>
        </w:rPr>
        <w:t>sa</w:t>
      </w:r>
      <w:r w:rsidRPr="00680FD7">
        <w:rPr>
          <w:rFonts w:eastAsia="Times New Roman"/>
          <w:spacing w:val="11"/>
          <w:w w:val="126"/>
          <w:lang w:val="sk-SK"/>
        </w:rPr>
        <w:t xml:space="preserve"> </w:t>
      </w:r>
      <w:r w:rsidRPr="00680FD7">
        <w:rPr>
          <w:rFonts w:eastAsia="Times New Roman"/>
          <w:w w:val="126"/>
          <w:lang w:val="sk-SK"/>
        </w:rPr>
        <w:t>vypúšťa.</w:t>
      </w:r>
    </w:p>
    <w:p w:rsidR="00BF6E8F" w:rsidRPr="00680FD7" w:rsidRDefault="00BF6E8F">
      <w:pPr>
        <w:spacing w:before="13" w:after="0" w:line="200" w:lineRule="exact"/>
        <w:rPr>
          <w:lang w:val="sk-SK"/>
        </w:rPr>
      </w:pPr>
    </w:p>
    <w:p w:rsidR="00BF6E8F" w:rsidRPr="00680FD7" w:rsidRDefault="00FC5E47">
      <w:pPr>
        <w:spacing w:after="0" w:line="240" w:lineRule="auto"/>
        <w:ind w:left="4641" w:right="4621"/>
        <w:jc w:val="center"/>
        <w:rPr>
          <w:rFonts w:eastAsia="Times New Roman"/>
          <w:lang w:val="sk-SK"/>
        </w:rPr>
      </w:pPr>
      <w:r w:rsidRPr="00680FD7">
        <w:rPr>
          <w:rFonts w:eastAsia="Times New Roman"/>
          <w:b/>
          <w:bCs/>
          <w:lang w:val="sk-SK"/>
        </w:rPr>
        <w:t xml:space="preserve">Čl.  </w:t>
      </w:r>
      <w:r w:rsidRPr="00680FD7">
        <w:rPr>
          <w:rFonts w:eastAsia="Times New Roman"/>
          <w:b/>
          <w:bCs/>
          <w:w w:val="102"/>
          <w:lang w:val="sk-SK"/>
        </w:rPr>
        <w:t>III</w:t>
      </w:r>
    </w:p>
    <w:p w:rsidR="00BF6E8F" w:rsidRPr="00680FD7" w:rsidRDefault="00BF6E8F">
      <w:pPr>
        <w:spacing w:before="2" w:after="0" w:line="220" w:lineRule="exact"/>
        <w:rPr>
          <w:lang w:val="sk-SK"/>
        </w:rPr>
      </w:pPr>
    </w:p>
    <w:p w:rsidR="00BF6E8F" w:rsidRPr="00680FD7" w:rsidRDefault="00FC5E47">
      <w:pPr>
        <w:spacing w:after="0" w:line="281" w:lineRule="auto"/>
        <w:ind w:left="125" w:right="71" w:firstLine="227"/>
        <w:jc w:val="both"/>
        <w:rPr>
          <w:rFonts w:eastAsia="Times New Roman"/>
          <w:lang w:val="sk-SK"/>
        </w:rPr>
      </w:pPr>
      <w:r w:rsidRPr="00680FD7">
        <w:rPr>
          <w:rFonts w:eastAsia="Times New Roman"/>
          <w:w w:val="119"/>
          <w:lang w:val="sk-SK"/>
        </w:rPr>
        <w:t>Zákon</w:t>
      </w:r>
      <w:r w:rsidRPr="00680FD7">
        <w:rPr>
          <w:rFonts w:eastAsia="Times New Roman"/>
          <w:spacing w:val="8"/>
          <w:w w:val="119"/>
          <w:lang w:val="sk-SK"/>
        </w:rPr>
        <w:t xml:space="preserve"> </w:t>
      </w:r>
      <w:r w:rsidRPr="00680FD7">
        <w:rPr>
          <w:rFonts w:eastAsia="Times New Roman"/>
          <w:w w:val="119"/>
          <w:lang w:val="sk-SK"/>
        </w:rPr>
        <w:t>Národnej</w:t>
      </w:r>
      <w:r w:rsidRPr="00680FD7">
        <w:rPr>
          <w:rFonts w:eastAsia="Times New Roman"/>
          <w:spacing w:val="2"/>
          <w:w w:val="119"/>
          <w:lang w:val="sk-SK"/>
        </w:rPr>
        <w:t xml:space="preserve"> </w:t>
      </w:r>
      <w:r w:rsidRPr="00680FD7">
        <w:rPr>
          <w:rFonts w:eastAsia="Times New Roman"/>
          <w:w w:val="119"/>
          <w:lang w:val="sk-SK"/>
        </w:rPr>
        <w:t>rady</w:t>
      </w:r>
      <w:r w:rsidRPr="00680FD7">
        <w:rPr>
          <w:rFonts w:eastAsia="Times New Roman"/>
          <w:spacing w:val="19"/>
          <w:w w:val="119"/>
          <w:lang w:val="sk-SK"/>
        </w:rPr>
        <w:t xml:space="preserve"> </w:t>
      </w:r>
      <w:r w:rsidRPr="00680FD7">
        <w:rPr>
          <w:rFonts w:eastAsia="Times New Roman"/>
          <w:w w:val="119"/>
          <w:lang w:val="sk-SK"/>
        </w:rPr>
        <w:t>Slovenskej</w:t>
      </w:r>
      <w:r w:rsidRPr="00680FD7">
        <w:rPr>
          <w:rFonts w:eastAsia="Times New Roman"/>
          <w:spacing w:val="1"/>
          <w:w w:val="119"/>
          <w:lang w:val="sk-SK"/>
        </w:rPr>
        <w:t xml:space="preserve"> </w:t>
      </w:r>
      <w:r w:rsidRPr="00680FD7">
        <w:rPr>
          <w:rFonts w:eastAsia="Times New Roman"/>
          <w:w w:val="119"/>
          <w:lang w:val="sk-SK"/>
        </w:rPr>
        <w:t>republiky</w:t>
      </w:r>
      <w:r w:rsidRPr="00680FD7">
        <w:rPr>
          <w:rFonts w:eastAsia="Times New Roman"/>
          <w:spacing w:val="25"/>
          <w:w w:val="119"/>
          <w:lang w:val="sk-SK"/>
        </w:rPr>
        <w:t xml:space="preserve"> </w:t>
      </w:r>
      <w:r w:rsidRPr="00680FD7">
        <w:rPr>
          <w:rFonts w:eastAsia="Times New Roman"/>
          <w:lang w:val="sk-SK"/>
        </w:rPr>
        <w:t>č.</w:t>
      </w:r>
      <w:r w:rsidRPr="00680FD7">
        <w:rPr>
          <w:rFonts w:eastAsia="Times New Roman"/>
          <w:spacing w:val="47"/>
          <w:lang w:val="sk-SK"/>
        </w:rPr>
        <w:t xml:space="preserve"> </w:t>
      </w:r>
      <w:r w:rsidRPr="00680FD7">
        <w:rPr>
          <w:rFonts w:eastAsia="Times New Roman"/>
          <w:w w:val="130"/>
          <w:lang w:val="sk-SK"/>
        </w:rPr>
        <w:t>202/1995</w:t>
      </w:r>
      <w:r w:rsidRPr="00680FD7">
        <w:rPr>
          <w:rFonts w:eastAsia="Times New Roman"/>
          <w:spacing w:val="4"/>
          <w:w w:val="130"/>
          <w:lang w:val="sk-SK"/>
        </w:rPr>
        <w:t xml:space="preserve"> </w:t>
      </w:r>
      <w:r w:rsidRPr="00680FD7">
        <w:rPr>
          <w:rFonts w:eastAsia="Times New Roman"/>
          <w:lang w:val="sk-SK"/>
        </w:rPr>
        <w:t>Z.</w:t>
      </w:r>
      <w:r w:rsidRPr="00680FD7">
        <w:rPr>
          <w:rFonts w:eastAsia="Times New Roman"/>
          <w:spacing w:val="38"/>
          <w:lang w:val="sk-SK"/>
        </w:rPr>
        <w:t xml:space="preserve"> </w:t>
      </w:r>
      <w:r w:rsidRPr="00680FD7">
        <w:rPr>
          <w:rFonts w:eastAsia="Times New Roman"/>
          <w:lang w:val="sk-SK"/>
        </w:rPr>
        <w:t>z.</w:t>
      </w:r>
      <w:r w:rsidRPr="00680FD7">
        <w:rPr>
          <w:rFonts w:eastAsia="Times New Roman"/>
          <w:spacing w:val="40"/>
          <w:lang w:val="sk-SK"/>
        </w:rPr>
        <w:t xml:space="preserve"> </w:t>
      </w:r>
      <w:r w:rsidRPr="00680FD7">
        <w:rPr>
          <w:rFonts w:eastAsia="Times New Roman"/>
          <w:w w:val="114"/>
          <w:lang w:val="sk-SK"/>
        </w:rPr>
        <w:t>Devízový</w:t>
      </w:r>
      <w:r w:rsidRPr="00680FD7">
        <w:rPr>
          <w:rFonts w:eastAsia="Times New Roman"/>
          <w:spacing w:val="-27"/>
          <w:w w:val="114"/>
          <w:lang w:val="sk-SK"/>
        </w:rPr>
        <w:t xml:space="preserve"> </w:t>
      </w:r>
      <w:r w:rsidRPr="00680FD7">
        <w:rPr>
          <w:rFonts w:eastAsia="Times New Roman"/>
          <w:w w:val="114"/>
          <w:lang w:val="sk-SK"/>
        </w:rPr>
        <w:t>zákon</w:t>
      </w:r>
      <w:r w:rsidRPr="00680FD7">
        <w:rPr>
          <w:rFonts w:eastAsia="Times New Roman"/>
          <w:spacing w:val="45"/>
          <w:w w:val="114"/>
          <w:lang w:val="sk-SK"/>
        </w:rPr>
        <w:t xml:space="preserve"> </w:t>
      </w:r>
      <w:r w:rsidRPr="00680FD7">
        <w:rPr>
          <w:rFonts w:eastAsia="Times New Roman"/>
          <w:w w:val="114"/>
          <w:lang w:val="sk-SK"/>
        </w:rPr>
        <w:t>a</w:t>
      </w:r>
      <w:r w:rsidRPr="00680FD7">
        <w:rPr>
          <w:rFonts w:eastAsia="Times New Roman"/>
          <w:spacing w:val="26"/>
          <w:w w:val="114"/>
          <w:lang w:val="sk-SK"/>
        </w:rPr>
        <w:t xml:space="preserve"> </w:t>
      </w:r>
      <w:r w:rsidRPr="00680FD7">
        <w:rPr>
          <w:rFonts w:eastAsia="Times New Roman"/>
          <w:w w:val="114"/>
          <w:lang w:val="sk-SK"/>
        </w:rPr>
        <w:t>zákon,</w:t>
      </w:r>
      <w:r w:rsidRPr="00680FD7">
        <w:rPr>
          <w:rFonts w:eastAsia="Times New Roman"/>
          <w:spacing w:val="54"/>
          <w:w w:val="114"/>
          <w:lang w:val="sk-SK"/>
        </w:rPr>
        <w:t xml:space="preserve"> </w:t>
      </w:r>
      <w:r w:rsidRPr="00680FD7">
        <w:rPr>
          <w:rFonts w:eastAsia="Times New Roman"/>
          <w:w w:val="114"/>
          <w:lang w:val="sk-SK"/>
        </w:rPr>
        <w:t>ktorým</w:t>
      </w:r>
      <w:r w:rsidRPr="00680FD7">
        <w:rPr>
          <w:rFonts w:eastAsia="Times New Roman"/>
          <w:spacing w:val="47"/>
          <w:w w:val="114"/>
          <w:lang w:val="sk-SK"/>
        </w:rPr>
        <w:t xml:space="preserve"> </w:t>
      </w:r>
      <w:r w:rsidRPr="00680FD7">
        <w:rPr>
          <w:rFonts w:eastAsia="Times New Roman"/>
          <w:w w:val="132"/>
          <w:lang w:val="sk-SK"/>
        </w:rPr>
        <w:t xml:space="preserve">sa </w:t>
      </w:r>
      <w:r w:rsidRPr="00680FD7">
        <w:rPr>
          <w:rFonts w:eastAsia="Times New Roman"/>
          <w:w w:val="122"/>
          <w:lang w:val="sk-SK"/>
        </w:rPr>
        <w:t>mení</w:t>
      </w:r>
      <w:r w:rsidRPr="00680FD7">
        <w:rPr>
          <w:rFonts w:eastAsia="Times New Roman"/>
          <w:spacing w:val="2"/>
          <w:w w:val="122"/>
          <w:lang w:val="sk-SK"/>
        </w:rPr>
        <w:t xml:space="preserve"> </w:t>
      </w:r>
      <w:r w:rsidRPr="00680FD7">
        <w:rPr>
          <w:rFonts w:eastAsia="Times New Roman"/>
          <w:w w:val="122"/>
          <w:lang w:val="sk-SK"/>
        </w:rPr>
        <w:t>a</w:t>
      </w:r>
      <w:r w:rsidRPr="00680FD7">
        <w:rPr>
          <w:rFonts w:eastAsia="Times New Roman"/>
          <w:spacing w:val="13"/>
          <w:w w:val="122"/>
          <w:lang w:val="sk-SK"/>
        </w:rPr>
        <w:t xml:space="preserve"> </w:t>
      </w:r>
      <w:r w:rsidRPr="00680FD7">
        <w:rPr>
          <w:rFonts w:eastAsia="Times New Roman"/>
          <w:w w:val="122"/>
          <w:lang w:val="sk-SK"/>
        </w:rPr>
        <w:t>dopĺňa</w:t>
      </w:r>
      <w:r w:rsidRPr="00680FD7">
        <w:rPr>
          <w:rFonts w:eastAsia="Times New Roman"/>
          <w:spacing w:val="6"/>
          <w:w w:val="122"/>
          <w:lang w:val="sk-SK"/>
        </w:rPr>
        <w:t xml:space="preserve"> </w:t>
      </w:r>
      <w:r w:rsidRPr="00680FD7">
        <w:rPr>
          <w:rFonts w:eastAsia="Times New Roman"/>
          <w:w w:val="122"/>
          <w:lang w:val="sk-SK"/>
        </w:rPr>
        <w:t>zákon</w:t>
      </w:r>
      <w:r w:rsidRPr="00680FD7">
        <w:rPr>
          <w:rFonts w:eastAsia="Times New Roman"/>
          <w:spacing w:val="1"/>
          <w:w w:val="122"/>
          <w:lang w:val="sk-SK"/>
        </w:rPr>
        <w:t xml:space="preserve"> </w:t>
      </w:r>
      <w:r w:rsidRPr="00680FD7">
        <w:rPr>
          <w:rFonts w:eastAsia="Times New Roman"/>
          <w:w w:val="122"/>
          <w:lang w:val="sk-SK"/>
        </w:rPr>
        <w:t>Slovenskej</w:t>
      </w:r>
      <w:r w:rsidRPr="00680FD7">
        <w:rPr>
          <w:rFonts w:eastAsia="Times New Roman"/>
          <w:spacing w:val="-29"/>
          <w:w w:val="122"/>
          <w:lang w:val="sk-SK"/>
        </w:rPr>
        <w:t xml:space="preserve"> </w:t>
      </w:r>
      <w:r w:rsidRPr="00680FD7">
        <w:rPr>
          <w:rFonts w:eastAsia="Times New Roman"/>
          <w:w w:val="122"/>
          <w:lang w:val="sk-SK"/>
        </w:rPr>
        <w:t>národnej</w:t>
      </w:r>
      <w:r w:rsidRPr="00680FD7">
        <w:rPr>
          <w:rFonts w:eastAsia="Times New Roman"/>
          <w:spacing w:val="20"/>
          <w:w w:val="122"/>
          <w:lang w:val="sk-SK"/>
        </w:rPr>
        <w:t xml:space="preserve"> </w:t>
      </w:r>
      <w:r w:rsidRPr="00680FD7">
        <w:rPr>
          <w:rFonts w:eastAsia="Times New Roman"/>
          <w:w w:val="122"/>
          <w:lang w:val="sk-SK"/>
        </w:rPr>
        <w:t>rady</w:t>
      </w:r>
      <w:r w:rsidRPr="00680FD7">
        <w:rPr>
          <w:rFonts w:eastAsia="Times New Roman"/>
          <w:spacing w:val="6"/>
          <w:w w:val="122"/>
          <w:lang w:val="sk-SK"/>
        </w:rPr>
        <w:t xml:space="preserve"> </w:t>
      </w:r>
      <w:r w:rsidRPr="00680FD7">
        <w:rPr>
          <w:rFonts w:eastAsia="Times New Roman"/>
          <w:lang w:val="sk-SK"/>
        </w:rPr>
        <w:t>č.</w:t>
      </w:r>
      <w:r w:rsidRPr="00680FD7">
        <w:rPr>
          <w:rFonts w:eastAsia="Times New Roman"/>
          <w:spacing w:val="46"/>
          <w:lang w:val="sk-SK"/>
        </w:rPr>
        <w:t xml:space="preserve"> </w:t>
      </w:r>
      <w:r w:rsidRPr="00680FD7">
        <w:rPr>
          <w:rFonts w:eastAsia="Times New Roman"/>
          <w:w w:val="130"/>
          <w:lang w:val="sk-SK"/>
        </w:rPr>
        <w:t>372/1990</w:t>
      </w:r>
      <w:r w:rsidRPr="00680FD7">
        <w:rPr>
          <w:rFonts w:eastAsia="Times New Roman"/>
          <w:spacing w:val="2"/>
          <w:w w:val="130"/>
          <w:lang w:val="sk-SK"/>
        </w:rPr>
        <w:t xml:space="preserve"> </w:t>
      </w:r>
      <w:r w:rsidRPr="00680FD7">
        <w:rPr>
          <w:rFonts w:eastAsia="Times New Roman"/>
          <w:lang w:val="sk-SK"/>
        </w:rPr>
        <w:t xml:space="preserve">Zb. </w:t>
      </w:r>
      <w:r w:rsidRPr="00680FD7">
        <w:rPr>
          <w:rFonts w:eastAsia="Times New Roman"/>
          <w:spacing w:val="11"/>
          <w:lang w:val="sk-SK"/>
        </w:rPr>
        <w:t xml:space="preserve"> </w:t>
      </w:r>
      <w:r w:rsidRPr="00680FD7">
        <w:rPr>
          <w:rFonts w:eastAsia="Times New Roman"/>
          <w:lang w:val="sk-SK"/>
        </w:rPr>
        <w:t>o</w:t>
      </w:r>
      <w:r w:rsidRPr="00680FD7">
        <w:rPr>
          <w:rFonts w:eastAsia="Times New Roman"/>
          <w:spacing w:val="29"/>
          <w:lang w:val="sk-SK"/>
        </w:rPr>
        <w:t xml:space="preserve"> </w:t>
      </w:r>
      <w:r w:rsidRPr="00680FD7">
        <w:rPr>
          <w:rFonts w:eastAsia="Times New Roman"/>
          <w:w w:val="124"/>
          <w:lang w:val="sk-SK"/>
        </w:rPr>
        <w:t>priestupkoch</w:t>
      </w:r>
      <w:r w:rsidRPr="00680FD7">
        <w:rPr>
          <w:rFonts w:eastAsia="Times New Roman"/>
          <w:spacing w:val="5"/>
          <w:w w:val="124"/>
          <w:lang w:val="sk-SK"/>
        </w:rPr>
        <w:t xml:space="preserve"> </w:t>
      </w:r>
      <w:r w:rsidRPr="00680FD7">
        <w:rPr>
          <w:rFonts w:eastAsia="Times New Roman"/>
          <w:lang w:val="sk-SK"/>
        </w:rPr>
        <w:t>v</w:t>
      </w:r>
      <w:r w:rsidRPr="00680FD7">
        <w:rPr>
          <w:rFonts w:eastAsia="Times New Roman"/>
          <w:spacing w:val="21"/>
          <w:lang w:val="sk-SK"/>
        </w:rPr>
        <w:t xml:space="preserve"> </w:t>
      </w:r>
      <w:r w:rsidRPr="00680FD7">
        <w:rPr>
          <w:rFonts w:eastAsia="Times New Roman"/>
          <w:w w:val="124"/>
          <w:lang w:val="sk-SK"/>
        </w:rPr>
        <w:t>znení</w:t>
      </w:r>
      <w:r w:rsidRPr="00680FD7">
        <w:rPr>
          <w:rFonts w:eastAsia="Times New Roman"/>
          <w:spacing w:val="-12"/>
          <w:w w:val="124"/>
          <w:lang w:val="sk-SK"/>
        </w:rPr>
        <w:t xml:space="preserve"> </w:t>
      </w:r>
      <w:r w:rsidRPr="00680FD7">
        <w:rPr>
          <w:rFonts w:eastAsia="Times New Roman"/>
          <w:w w:val="124"/>
          <w:lang w:val="sk-SK"/>
        </w:rPr>
        <w:t xml:space="preserve">neskorších </w:t>
      </w:r>
      <w:r w:rsidRPr="00680FD7">
        <w:rPr>
          <w:rFonts w:eastAsia="Times New Roman"/>
          <w:w w:val="119"/>
          <w:lang w:val="sk-SK"/>
        </w:rPr>
        <w:t>predpisov</w:t>
      </w:r>
      <w:r w:rsidRPr="00680FD7">
        <w:rPr>
          <w:rFonts w:eastAsia="Times New Roman"/>
          <w:spacing w:val="25"/>
          <w:w w:val="119"/>
          <w:lang w:val="sk-SK"/>
        </w:rPr>
        <w:t xml:space="preserve"> </w:t>
      </w:r>
      <w:r w:rsidRPr="00680FD7">
        <w:rPr>
          <w:rFonts w:eastAsia="Times New Roman"/>
          <w:lang w:val="sk-SK"/>
        </w:rPr>
        <w:t>v</w:t>
      </w:r>
      <w:r w:rsidRPr="00680FD7">
        <w:rPr>
          <w:rFonts w:eastAsia="Times New Roman"/>
          <w:spacing w:val="39"/>
          <w:lang w:val="sk-SK"/>
        </w:rPr>
        <w:t xml:space="preserve"> </w:t>
      </w:r>
      <w:r w:rsidRPr="00680FD7">
        <w:rPr>
          <w:rFonts w:eastAsia="Times New Roman"/>
          <w:w w:val="121"/>
          <w:lang w:val="sk-SK"/>
        </w:rPr>
        <w:t>znení</w:t>
      </w:r>
      <w:r w:rsidRPr="00680FD7">
        <w:rPr>
          <w:rFonts w:eastAsia="Times New Roman"/>
          <w:spacing w:val="20"/>
          <w:w w:val="121"/>
          <w:lang w:val="sk-SK"/>
        </w:rPr>
        <w:t xml:space="preserve"> </w:t>
      </w:r>
      <w:r w:rsidRPr="00680FD7">
        <w:rPr>
          <w:rFonts w:eastAsia="Times New Roman"/>
          <w:w w:val="121"/>
          <w:lang w:val="sk-SK"/>
        </w:rPr>
        <w:t>zákona</w:t>
      </w:r>
      <w:r w:rsidRPr="00680FD7">
        <w:rPr>
          <w:rFonts w:eastAsia="Times New Roman"/>
          <w:spacing w:val="30"/>
          <w:w w:val="121"/>
          <w:lang w:val="sk-SK"/>
        </w:rPr>
        <w:t xml:space="preserve"> </w:t>
      </w:r>
      <w:r w:rsidRPr="00680FD7">
        <w:rPr>
          <w:rFonts w:eastAsia="Times New Roman"/>
          <w:lang w:val="sk-SK"/>
        </w:rPr>
        <w:t xml:space="preserve">č. </w:t>
      </w:r>
      <w:r w:rsidRPr="00680FD7">
        <w:rPr>
          <w:rFonts w:eastAsia="Times New Roman"/>
          <w:spacing w:val="14"/>
          <w:lang w:val="sk-SK"/>
        </w:rPr>
        <w:t xml:space="preserve"> </w:t>
      </w:r>
      <w:r w:rsidRPr="00680FD7">
        <w:rPr>
          <w:rFonts w:eastAsia="Times New Roman"/>
          <w:w w:val="131"/>
          <w:lang w:val="sk-SK"/>
        </w:rPr>
        <w:t>45/1998</w:t>
      </w:r>
      <w:r w:rsidRPr="00680FD7">
        <w:rPr>
          <w:rFonts w:eastAsia="Times New Roman"/>
          <w:spacing w:val="19"/>
          <w:w w:val="131"/>
          <w:lang w:val="sk-SK"/>
        </w:rPr>
        <w:t xml:space="preserve"> </w:t>
      </w:r>
      <w:r w:rsidRPr="00680FD7">
        <w:rPr>
          <w:rFonts w:eastAsia="Times New Roman"/>
          <w:lang w:val="sk-SK"/>
        </w:rPr>
        <w:t xml:space="preserve">Z. </w:t>
      </w:r>
      <w:r w:rsidRPr="00680FD7">
        <w:rPr>
          <w:rFonts w:eastAsia="Times New Roman"/>
          <w:spacing w:val="4"/>
          <w:lang w:val="sk-SK"/>
        </w:rPr>
        <w:t xml:space="preserve"> </w:t>
      </w:r>
      <w:r w:rsidRPr="00680FD7">
        <w:rPr>
          <w:rFonts w:eastAsia="Times New Roman"/>
          <w:lang w:val="sk-SK"/>
        </w:rPr>
        <w:t xml:space="preserve">z., </w:t>
      </w:r>
      <w:r w:rsidRPr="00680FD7">
        <w:rPr>
          <w:rFonts w:eastAsia="Times New Roman"/>
          <w:spacing w:val="19"/>
          <w:lang w:val="sk-SK"/>
        </w:rPr>
        <w:t xml:space="preserve"> </w:t>
      </w:r>
      <w:r w:rsidRPr="00680FD7">
        <w:rPr>
          <w:rFonts w:eastAsia="Times New Roman"/>
          <w:w w:val="122"/>
          <w:lang w:val="sk-SK"/>
        </w:rPr>
        <w:t>zákona</w:t>
      </w:r>
      <w:r w:rsidRPr="00680FD7">
        <w:rPr>
          <w:rFonts w:eastAsia="Times New Roman"/>
          <w:spacing w:val="24"/>
          <w:w w:val="122"/>
          <w:lang w:val="sk-SK"/>
        </w:rPr>
        <w:t xml:space="preserve"> </w:t>
      </w:r>
      <w:r w:rsidRPr="00680FD7">
        <w:rPr>
          <w:rFonts w:eastAsia="Times New Roman"/>
          <w:lang w:val="sk-SK"/>
        </w:rPr>
        <w:t xml:space="preserve">č. </w:t>
      </w:r>
      <w:r w:rsidRPr="00680FD7">
        <w:rPr>
          <w:rFonts w:eastAsia="Times New Roman"/>
          <w:spacing w:val="14"/>
          <w:lang w:val="sk-SK"/>
        </w:rPr>
        <w:t xml:space="preserve"> </w:t>
      </w:r>
      <w:r w:rsidRPr="00680FD7">
        <w:rPr>
          <w:rFonts w:eastAsia="Times New Roman"/>
          <w:w w:val="130"/>
          <w:lang w:val="sk-SK"/>
        </w:rPr>
        <w:t>200/1998</w:t>
      </w:r>
      <w:r w:rsidRPr="00680FD7">
        <w:rPr>
          <w:rFonts w:eastAsia="Times New Roman"/>
          <w:spacing w:val="20"/>
          <w:w w:val="130"/>
          <w:lang w:val="sk-SK"/>
        </w:rPr>
        <w:t xml:space="preserve"> </w:t>
      </w:r>
      <w:r w:rsidRPr="00680FD7">
        <w:rPr>
          <w:rFonts w:eastAsia="Times New Roman"/>
          <w:lang w:val="sk-SK"/>
        </w:rPr>
        <w:t xml:space="preserve">Z. </w:t>
      </w:r>
      <w:r w:rsidRPr="00680FD7">
        <w:rPr>
          <w:rFonts w:eastAsia="Times New Roman"/>
          <w:spacing w:val="4"/>
          <w:lang w:val="sk-SK"/>
        </w:rPr>
        <w:t xml:space="preserve"> </w:t>
      </w:r>
      <w:r w:rsidRPr="00680FD7">
        <w:rPr>
          <w:rFonts w:eastAsia="Times New Roman"/>
          <w:lang w:val="sk-SK"/>
        </w:rPr>
        <w:t xml:space="preserve">z., </w:t>
      </w:r>
      <w:r w:rsidRPr="00680FD7">
        <w:rPr>
          <w:rFonts w:eastAsia="Times New Roman"/>
          <w:spacing w:val="19"/>
          <w:lang w:val="sk-SK"/>
        </w:rPr>
        <w:t xml:space="preserve"> </w:t>
      </w:r>
      <w:r w:rsidRPr="00680FD7">
        <w:rPr>
          <w:rFonts w:eastAsia="Times New Roman"/>
          <w:w w:val="122"/>
          <w:lang w:val="sk-SK"/>
        </w:rPr>
        <w:t>zákona</w:t>
      </w:r>
      <w:r w:rsidRPr="00680FD7">
        <w:rPr>
          <w:rFonts w:eastAsia="Times New Roman"/>
          <w:spacing w:val="24"/>
          <w:w w:val="122"/>
          <w:lang w:val="sk-SK"/>
        </w:rPr>
        <w:t xml:space="preserve"> </w:t>
      </w:r>
      <w:r w:rsidRPr="00680FD7">
        <w:rPr>
          <w:rFonts w:eastAsia="Times New Roman"/>
          <w:lang w:val="sk-SK"/>
        </w:rPr>
        <w:t xml:space="preserve">č. </w:t>
      </w:r>
      <w:r w:rsidRPr="00680FD7">
        <w:rPr>
          <w:rFonts w:eastAsia="Times New Roman"/>
          <w:spacing w:val="14"/>
          <w:lang w:val="sk-SK"/>
        </w:rPr>
        <w:t xml:space="preserve"> </w:t>
      </w:r>
      <w:r w:rsidRPr="00680FD7">
        <w:rPr>
          <w:rFonts w:eastAsia="Times New Roman"/>
          <w:w w:val="130"/>
          <w:lang w:val="sk-SK"/>
        </w:rPr>
        <w:t>388/1999</w:t>
      </w:r>
      <w:r w:rsidRPr="00680FD7">
        <w:rPr>
          <w:rFonts w:eastAsia="Times New Roman"/>
          <w:spacing w:val="20"/>
          <w:w w:val="130"/>
          <w:lang w:val="sk-SK"/>
        </w:rPr>
        <w:t xml:space="preserve"> </w:t>
      </w:r>
      <w:r w:rsidRPr="00680FD7">
        <w:rPr>
          <w:rFonts w:eastAsia="Times New Roman"/>
          <w:lang w:val="sk-SK"/>
        </w:rPr>
        <w:t xml:space="preserve">Z. </w:t>
      </w:r>
      <w:r w:rsidRPr="00680FD7">
        <w:rPr>
          <w:rFonts w:eastAsia="Times New Roman"/>
          <w:spacing w:val="4"/>
          <w:lang w:val="sk-SK"/>
        </w:rPr>
        <w:t xml:space="preserve"> </w:t>
      </w:r>
      <w:r w:rsidRPr="00680FD7">
        <w:rPr>
          <w:rFonts w:eastAsia="Times New Roman"/>
          <w:w w:val="118"/>
          <w:lang w:val="sk-SK"/>
        </w:rPr>
        <w:t xml:space="preserve">z., </w:t>
      </w:r>
      <w:r w:rsidRPr="00680FD7">
        <w:rPr>
          <w:rFonts w:eastAsia="Times New Roman"/>
          <w:w w:val="122"/>
          <w:lang w:val="sk-SK"/>
        </w:rPr>
        <w:t xml:space="preserve">zákona </w:t>
      </w:r>
      <w:r w:rsidRPr="00680FD7">
        <w:rPr>
          <w:rFonts w:eastAsia="Times New Roman"/>
          <w:spacing w:val="5"/>
          <w:w w:val="122"/>
          <w:lang w:val="sk-SK"/>
        </w:rPr>
        <w:t xml:space="preserve"> </w:t>
      </w:r>
      <w:r w:rsidRPr="00680FD7">
        <w:rPr>
          <w:rFonts w:eastAsia="Times New Roman"/>
          <w:lang w:val="sk-SK"/>
        </w:rPr>
        <w:t xml:space="preserve">č.  </w:t>
      </w:r>
      <w:r w:rsidRPr="00680FD7">
        <w:rPr>
          <w:rFonts w:eastAsia="Times New Roman"/>
          <w:spacing w:val="6"/>
          <w:lang w:val="sk-SK"/>
        </w:rPr>
        <w:t xml:space="preserve"> </w:t>
      </w:r>
      <w:r w:rsidRPr="00680FD7">
        <w:rPr>
          <w:rFonts w:eastAsia="Times New Roman"/>
          <w:w w:val="130"/>
          <w:lang w:val="sk-SK"/>
        </w:rPr>
        <w:t>367/2000</w:t>
      </w:r>
      <w:r w:rsidRPr="00680FD7">
        <w:rPr>
          <w:rFonts w:eastAsia="Times New Roman"/>
          <w:spacing w:val="62"/>
          <w:w w:val="130"/>
          <w:lang w:val="sk-SK"/>
        </w:rPr>
        <w:t xml:space="preserve"> </w:t>
      </w:r>
      <w:r w:rsidRPr="00680FD7">
        <w:rPr>
          <w:rFonts w:eastAsia="Times New Roman"/>
          <w:lang w:val="sk-SK"/>
        </w:rPr>
        <w:t xml:space="preserve">Z. </w:t>
      </w:r>
      <w:r w:rsidRPr="00680FD7">
        <w:rPr>
          <w:rFonts w:eastAsia="Times New Roman"/>
          <w:spacing w:val="46"/>
          <w:lang w:val="sk-SK"/>
        </w:rPr>
        <w:t xml:space="preserve"> </w:t>
      </w:r>
      <w:r w:rsidRPr="00680FD7">
        <w:rPr>
          <w:rFonts w:eastAsia="Times New Roman"/>
          <w:lang w:val="sk-SK"/>
        </w:rPr>
        <w:t xml:space="preserve">z.,  </w:t>
      </w:r>
      <w:r w:rsidRPr="00680FD7">
        <w:rPr>
          <w:rFonts w:eastAsia="Times New Roman"/>
          <w:spacing w:val="11"/>
          <w:lang w:val="sk-SK"/>
        </w:rPr>
        <w:t xml:space="preserve"> </w:t>
      </w:r>
      <w:r w:rsidRPr="00680FD7">
        <w:rPr>
          <w:rFonts w:eastAsia="Times New Roman"/>
          <w:w w:val="122"/>
          <w:lang w:val="sk-SK"/>
        </w:rPr>
        <w:t xml:space="preserve">zákona </w:t>
      </w:r>
      <w:r w:rsidRPr="00680FD7">
        <w:rPr>
          <w:rFonts w:eastAsia="Times New Roman"/>
          <w:spacing w:val="5"/>
          <w:w w:val="122"/>
          <w:lang w:val="sk-SK"/>
        </w:rPr>
        <w:t xml:space="preserve"> </w:t>
      </w:r>
      <w:r w:rsidRPr="00680FD7">
        <w:rPr>
          <w:rFonts w:eastAsia="Times New Roman"/>
          <w:lang w:val="sk-SK"/>
        </w:rPr>
        <w:t xml:space="preserve">č.  </w:t>
      </w:r>
      <w:r w:rsidRPr="00680FD7">
        <w:rPr>
          <w:rFonts w:eastAsia="Times New Roman"/>
          <w:spacing w:val="6"/>
          <w:lang w:val="sk-SK"/>
        </w:rPr>
        <w:t xml:space="preserve"> </w:t>
      </w:r>
      <w:r w:rsidRPr="00680FD7">
        <w:rPr>
          <w:rFonts w:eastAsia="Times New Roman"/>
          <w:w w:val="130"/>
          <w:lang w:val="sk-SK"/>
        </w:rPr>
        <w:t>442/2000</w:t>
      </w:r>
      <w:r w:rsidRPr="00680FD7">
        <w:rPr>
          <w:rFonts w:eastAsia="Times New Roman"/>
          <w:spacing w:val="62"/>
          <w:w w:val="130"/>
          <w:lang w:val="sk-SK"/>
        </w:rPr>
        <w:t xml:space="preserve"> </w:t>
      </w:r>
      <w:r w:rsidRPr="00680FD7">
        <w:rPr>
          <w:rFonts w:eastAsia="Times New Roman"/>
          <w:lang w:val="sk-SK"/>
        </w:rPr>
        <w:t xml:space="preserve">Z. </w:t>
      </w:r>
      <w:r w:rsidRPr="00680FD7">
        <w:rPr>
          <w:rFonts w:eastAsia="Times New Roman"/>
          <w:spacing w:val="46"/>
          <w:lang w:val="sk-SK"/>
        </w:rPr>
        <w:t xml:space="preserve"> </w:t>
      </w:r>
      <w:r w:rsidRPr="00680FD7">
        <w:rPr>
          <w:rFonts w:eastAsia="Times New Roman"/>
          <w:lang w:val="sk-SK"/>
        </w:rPr>
        <w:t xml:space="preserve">z.,  </w:t>
      </w:r>
      <w:r w:rsidRPr="00680FD7">
        <w:rPr>
          <w:rFonts w:eastAsia="Times New Roman"/>
          <w:spacing w:val="11"/>
          <w:lang w:val="sk-SK"/>
        </w:rPr>
        <w:t xml:space="preserve"> </w:t>
      </w:r>
      <w:r w:rsidRPr="00680FD7">
        <w:rPr>
          <w:rFonts w:eastAsia="Times New Roman"/>
          <w:w w:val="122"/>
          <w:lang w:val="sk-SK"/>
        </w:rPr>
        <w:t xml:space="preserve">zákona </w:t>
      </w:r>
      <w:r w:rsidRPr="00680FD7">
        <w:rPr>
          <w:rFonts w:eastAsia="Times New Roman"/>
          <w:spacing w:val="5"/>
          <w:w w:val="122"/>
          <w:lang w:val="sk-SK"/>
        </w:rPr>
        <w:t xml:space="preserve"> </w:t>
      </w:r>
      <w:r w:rsidRPr="00680FD7">
        <w:rPr>
          <w:rFonts w:eastAsia="Times New Roman"/>
          <w:lang w:val="sk-SK"/>
        </w:rPr>
        <w:t xml:space="preserve">č.  </w:t>
      </w:r>
      <w:r w:rsidRPr="00680FD7">
        <w:rPr>
          <w:rFonts w:eastAsia="Times New Roman"/>
          <w:spacing w:val="6"/>
          <w:lang w:val="sk-SK"/>
        </w:rPr>
        <w:t xml:space="preserve"> </w:t>
      </w:r>
      <w:r w:rsidRPr="00680FD7">
        <w:rPr>
          <w:rFonts w:eastAsia="Times New Roman"/>
          <w:w w:val="130"/>
          <w:lang w:val="sk-SK"/>
        </w:rPr>
        <w:t>456/2002</w:t>
      </w:r>
      <w:r w:rsidRPr="00680FD7">
        <w:rPr>
          <w:rFonts w:eastAsia="Times New Roman"/>
          <w:spacing w:val="62"/>
          <w:w w:val="130"/>
          <w:lang w:val="sk-SK"/>
        </w:rPr>
        <w:t xml:space="preserve"> </w:t>
      </w:r>
      <w:r w:rsidRPr="00680FD7">
        <w:rPr>
          <w:rFonts w:eastAsia="Times New Roman"/>
          <w:lang w:val="sk-SK"/>
        </w:rPr>
        <w:t xml:space="preserve">Z. </w:t>
      </w:r>
      <w:r w:rsidRPr="00680FD7">
        <w:rPr>
          <w:rFonts w:eastAsia="Times New Roman"/>
          <w:spacing w:val="46"/>
          <w:lang w:val="sk-SK"/>
        </w:rPr>
        <w:t xml:space="preserve"> </w:t>
      </w:r>
      <w:r w:rsidRPr="00680FD7">
        <w:rPr>
          <w:rFonts w:eastAsia="Times New Roman"/>
          <w:lang w:val="sk-SK"/>
        </w:rPr>
        <w:t xml:space="preserve">z.,  </w:t>
      </w:r>
      <w:r w:rsidRPr="00680FD7">
        <w:rPr>
          <w:rFonts w:eastAsia="Times New Roman"/>
          <w:spacing w:val="11"/>
          <w:lang w:val="sk-SK"/>
        </w:rPr>
        <w:t xml:space="preserve"> </w:t>
      </w:r>
      <w:r w:rsidRPr="00680FD7">
        <w:rPr>
          <w:rFonts w:eastAsia="Times New Roman"/>
          <w:w w:val="121"/>
          <w:lang w:val="sk-SK"/>
        </w:rPr>
        <w:t xml:space="preserve">zákona </w:t>
      </w:r>
      <w:r w:rsidRPr="00680FD7">
        <w:rPr>
          <w:rFonts w:eastAsia="Times New Roman"/>
          <w:spacing w:val="12"/>
          <w:w w:val="121"/>
          <w:lang w:val="sk-SK"/>
        </w:rPr>
        <w:t xml:space="preserve"> </w:t>
      </w:r>
      <w:r w:rsidRPr="00680FD7">
        <w:rPr>
          <w:rFonts w:eastAsia="Times New Roman"/>
          <w:w w:val="121"/>
          <w:lang w:val="sk-SK"/>
        </w:rPr>
        <w:t>č.</w:t>
      </w:r>
    </w:p>
    <w:p w:rsidR="00BF6E8F" w:rsidRPr="00680FD7" w:rsidRDefault="00FC5E47">
      <w:pPr>
        <w:spacing w:before="1" w:after="0" w:line="281" w:lineRule="auto"/>
        <w:ind w:left="108" w:right="88"/>
        <w:jc w:val="center"/>
        <w:rPr>
          <w:rFonts w:eastAsia="Times New Roman"/>
          <w:lang w:val="sk-SK"/>
        </w:rPr>
      </w:pPr>
      <w:r w:rsidRPr="00680FD7">
        <w:rPr>
          <w:rFonts w:eastAsia="Times New Roman"/>
          <w:w w:val="130"/>
          <w:lang w:val="sk-SK"/>
        </w:rPr>
        <w:t>602/2003</w:t>
      </w:r>
      <w:r w:rsidRPr="00680FD7">
        <w:rPr>
          <w:rFonts w:eastAsia="Times New Roman"/>
          <w:spacing w:val="22"/>
          <w:w w:val="130"/>
          <w:lang w:val="sk-SK"/>
        </w:rPr>
        <w:t xml:space="preserve"> </w:t>
      </w:r>
      <w:r w:rsidRPr="00680FD7">
        <w:rPr>
          <w:rFonts w:eastAsia="Times New Roman"/>
          <w:lang w:val="sk-SK"/>
        </w:rPr>
        <w:t xml:space="preserve">Z. </w:t>
      </w:r>
      <w:r w:rsidRPr="00680FD7">
        <w:rPr>
          <w:rFonts w:eastAsia="Times New Roman"/>
          <w:spacing w:val="6"/>
          <w:lang w:val="sk-SK"/>
        </w:rPr>
        <w:t xml:space="preserve"> </w:t>
      </w:r>
      <w:r w:rsidRPr="00680FD7">
        <w:rPr>
          <w:rFonts w:eastAsia="Times New Roman"/>
          <w:lang w:val="sk-SK"/>
        </w:rPr>
        <w:t xml:space="preserve">z., </w:t>
      </w:r>
      <w:r w:rsidRPr="00680FD7">
        <w:rPr>
          <w:rFonts w:eastAsia="Times New Roman"/>
          <w:spacing w:val="21"/>
          <w:lang w:val="sk-SK"/>
        </w:rPr>
        <w:t xml:space="preserve"> </w:t>
      </w:r>
      <w:r w:rsidRPr="00680FD7">
        <w:rPr>
          <w:rFonts w:eastAsia="Times New Roman"/>
          <w:w w:val="122"/>
          <w:lang w:val="sk-SK"/>
        </w:rPr>
        <w:t>zákona</w:t>
      </w:r>
      <w:r w:rsidRPr="00680FD7">
        <w:rPr>
          <w:rFonts w:eastAsia="Times New Roman"/>
          <w:spacing w:val="26"/>
          <w:w w:val="122"/>
          <w:lang w:val="sk-SK"/>
        </w:rPr>
        <w:t xml:space="preserve"> </w:t>
      </w:r>
      <w:r w:rsidRPr="00680FD7">
        <w:rPr>
          <w:rFonts w:eastAsia="Times New Roman"/>
          <w:lang w:val="sk-SK"/>
        </w:rPr>
        <w:t xml:space="preserve">č. </w:t>
      </w:r>
      <w:r w:rsidRPr="00680FD7">
        <w:rPr>
          <w:rFonts w:eastAsia="Times New Roman"/>
          <w:spacing w:val="16"/>
          <w:lang w:val="sk-SK"/>
        </w:rPr>
        <w:t xml:space="preserve"> </w:t>
      </w:r>
      <w:r w:rsidRPr="00680FD7">
        <w:rPr>
          <w:rFonts w:eastAsia="Times New Roman"/>
          <w:w w:val="130"/>
          <w:lang w:val="sk-SK"/>
        </w:rPr>
        <w:t>554/2004</w:t>
      </w:r>
      <w:r w:rsidRPr="00680FD7">
        <w:rPr>
          <w:rFonts w:eastAsia="Times New Roman"/>
          <w:spacing w:val="22"/>
          <w:w w:val="130"/>
          <w:lang w:val="sk-SK"/>
        </w:rPr>
        <w:t xml:space="preserve"> </w:t>
      </w:r>
      <w:r w:rsidRPr="00680FD7">
        <w:rPr>
          <w:rFonts w:eastAsia="Times New Roman"/>
          <w:lang w:val="sk-SK"/>
        </w:rPr>
        <w:t xml:space="preserve">Z. </w:t>
      </w:r>
      <w:r w:rsidRPr="00680FD7">
        <w:rPr>
          <w:rFonts w:eastAsia="Times New Roman"/>
          <w:spacing w:val="6"/>
          <w:lang w:val="sk-SK"/>
        </w:rPr>
        <w:t xml:space="preserve"> </w:t>
      </w:r>
      <w:r w:rsidRPr="00680FD7">
        <w:rPr>
          <w:rFonts w:eastAsia="Times New Roman"/>
          <w:lang w:val="sk-SK"/>
        </w:rPr>
        <w:t xml:space="preserve">z., </w:t>
      </w:r>
      <w:r w:rsidRPr="00680FD7">
        <w:rPr>
          <w:rFonts w:eastAsia="Times New Roman"/>
          <w:spacing w:val="21"/>
          <w:lang w:val="sk-SK"/>
        </w:rPr>
        <w:t xml:space="preserve"> </w:t>
      </w:r>
      <w:r w:rsidRPr="00680FD7">
        <w:rPr>
          <w:rFonts w:eastAsia="Times New Roman"/>
          <w:w w:val="122"/>
          <w:lang w:val="sk-SK"/>
        </w:rPr>
        <w:t>zákona</w:t>
      </w:r>
      <w:r w:rsidRPr="00680FD7">
        <w:rPr>
          <w:rFonts w:eastAsia="Times New Roman"/>
          <w:spacing w:val="26"/>
          <w:w w:val="122"/>
          <w:lang w:val="sk-SK"/>
        </w:rPr>
        <w:t xml:space="preserve"> </w:t>
      </w:r>
      <w:r w:rsidRPr="00680FD7">
        <w:rPr>
          <w:rFonts w:eastAsia="Times New Roman"/>
          <w:lang w:val="sk-SK"/>
        </w:rPr>
        <w:t xml:space="preserve">č. </w:t>
      </w:r>
      <w:r w:rsidRPr="00680FD7">
        <w:rPr>
          <w:rFonts w:eastAsia="Times New Roman"/>
          <w:spacing w:val="16"/>
          <w:lang w:val="sk-SK"/>
        </w:rPr>
        <w:t xml:space="preserve"> </w:t>
      </w:r>
      <w:r w:rsidRPr="00680FD7">
        <w:rPr>
          <w:rFonts w:eastAsia="Times New Roman"/>
          <w:w w:val="130"/>
          <w:lang w:val="sk-SK"/>
        </w:rPr>
        <w:t>747/2004</w:t>
      </w:r>
      <w:r w:rsidRPr="00680FD7">
        <w:rPr>
          <w:rFonts w:eastAsia="Times New Roman"/>
          <w:spacing w:val="22"/>
          <w:w w:val="130"/>
          <w:lang w:val="sk-SK"/>
        </w:rPr>
        <w:t xml:space="preserve"> </w:t>
      </w:r>
      <w:r w:rsidRPr="00680FD7">
        <w:rPr>
          <w:rFonts w:eastAsia="Times New Roman"/>
          <w:lang w:val="sk-SK"/>
        </w:rPr>
        <w:t xml:space="preserve">Z. </w:t>
      </w:r>
      <w:r w:rsidRPr="00680FD7">
        <w:rPr>
          <w:rFonts w:eastAsia="Times New Roman"/>
          <w:spacing w:val="6"/>
          <w:lang w:val="sk-SK"/>
        </w:rPr>
        <w:t xml:space="preserve"> </w:t>
      </w:r>
      <w:r w:rsidRPr="00680FD7">
        <w:rPr>
          <w:rFonts w:eastAsia="Times New Roman"/>
          <w:lang w:val="sk-SK"/>
        </w:rPr>
        <w:t xml:space="preserve">z., </w:t>
      </w:r>
      <w:r w:rsidRPr="00680FD7">
        <w:rPr>
          <w:rFonts w:eastAsia="Times New Roman"/>
          <w:spacing w:val="21"/>
          <w:lang w:val="sk-SK"/>
        </w:rPr>
        <w:t xml:space="preserve"> </w:t>
      </w:r>
      <w:r w:rsidRPr="00680FD7">
        <w:rPr>
          <w:rFonts w:eastAsia="Times New Roman"/>
          <w:w w:val="122"/>
          <w:lang w:val="sk-SK"/>
        </w:rPr>
        <w:t>zákona</w:t>
      </w:r>
      <w:r w:rsidRPr="00680FD7">
        <w:rPr>
          <w:rFonts w:eastAsia="Times New Roman"/>
          <w:spacing w:val="26"/>
          <w:w w:val="122"/>
          <w:lang w:val="sk-SK"/>
        </w:rPr>
        <w:t xml:space="preserve"> </w:t>
      </w:r>
      <w:r w:rsidRPr="00680FD7">
        <w:rPr>
          <w:rFonts w:eastAsia="Times New Roman"/>
          <w:lang w:val="sk-SK"/>
        </w:rPr>
        <w:t xml:space="preserve">č. </w:t>
      </w:r>
      <w:r w:rsidRPr="00680FD7">
        <w:rPr>
          <w:rFonts w:eastAsia="Times New Roman"/>
          <w:spacing w:val="16"/>
          <w:lang w:val="sk-SK"/>
        </w:rPr>
        <w:t xml:space="preserve"> </w:t>
      </w:r>
      <w:r w:rsidRPr="00680FD7">
        <w:rPr>
          <w:rFonts w:eastAsia="Times New Roman"/>
          <w:w w:val="130"/>
          <w:lang w:val="sk-SK"/>
        </w:rPr>
        <w:t>214/2006</w:t>
      </w:r>
      <w:r w:rsidRPr="00680FD7">
        <w:rPr>
          <w:rFonts w:eastAsia="Times New Roman"/>
          <w:spacing w:val="22"/>
          <w:w w:val="130"/>
          <w:lang w:val="sk-SK"/>
        </w:rPr>
        <w:t xml:space="preserve"> </w:t>
      </w:r>
      <w:r w:rsidRPr="00680FD7">
        <w:rPr>
          <w:rFonts w:eastAsia="Times New Roman"/>
          <w:lang w:val="sk-SK"/>
        </w:rPr>
        <w:t xml:space="preserve">Z. </w:t>
      </w:r>
      <w:r w:rsidRPr="00680FD7">
        <w:rPr>
          <w:rFonts w:eastAsia="Times New Roman"/>
          <w:spacing w:val="6"/>
          <w:lang w:val="sk-SK"/>
        </w:rPr>
        <w:t xml:space="preserve"> </w:t>
      </w:r>
      <w:r w:rsidRPr="00680FD7">
        <w:rPr>
          <w:rFonts w:eastAsia="Times New Roman"/>
          <w:w w:val="118"/>
          <w:lang w:val="sk-SK"/>
        </w:rPr>
        <w:t xml:space="preserve">z., </w:t>
      </w:r>
      <w:r w:rsidRPr="00680FD7">
        <w:rPr>
          <w:rFonts w:eastAsia="Times New Roman"/>
          <w:w w:val="122"/>
          <w:lang w:val="sk-SK"/>
        </w:rPr>
        <w:t>zákona</w:t>
      </w:r>
      <w:r w:rsidRPr="00680FD7">
        <w:rPr>
          <w:rFonts w:eastAsia="Times New Roman"/>
          <w:spacing w:val="55"/>
          <w:w w:val="122"/>
          <w:lang w:val="sk-SK"/>
        </w:rPr>
        <w:t xml:space="preserve"> </w:t>
      </w:r>
      <w:r w:rsidRPr="00680FD7">
        <w:rPr>
          <w:rFonts w:eastAsia="Times New Roman"/>
          <w:lang w:val="sk-SK"/>
        </w:rPr>
        <w:t xml:space="preserve">č. </w:t>
      </w:r>
      <w:r w:rsidRPr="00680FD7">
        <w:rPr>
          <w:rFonts w:eastAsia="Times New Roman"/>
          <w:spacing w:val="45"/>
          <w:lang w:val="sk-SK"/>
        </w:rPr>
        <w:t xml:space="preserve"> </w:t>
      </w:r>
      <w:r w:rsidRPr="00680FD7">
        <w:rPr>
          <w:rFonts w:eastAsia="Times New Roman"/>
          <w:w w:val="130"/>
          <w:lang w:val="sk-SK"/>
        </w:rPr>
        <w:t>209/2007</w:t>
      </w:r>
      <w:r w:rsidRPr="00680FD7">
        <w:rPr>
          <w:rFonts w:eastAsia="Times New Roman"/>
          <w:spacing w:val="51"/>
          <w:w w:val="130"/>
          <w:lang w:val="sk-SK"/>
        </w:rPr>
        <w:t xml:space="preserve"> </w:t>
      </w:r>
      <w:r w:rsidRPr="00680FD7">
        <w:rPr>
          <w:rFonts w:eastAsia="Times New Roman"/>
          <w:lang w:val="sk-SK"/>
        </w:rPr>
        <w:t xml:space="preserve">Z. </w:t>
      </w:r>
      <w:r w:rsidRPr="00680FD7">
        <w:rPr>
          <w:rFonts w:eastAsia="Times New Roman"/>
          <w:spacing w:val="35"/>
          <w:lang w:val="sk-SK"/>
        </w:rPr>
        <w:t xml:space="preserve"> </w:t>
      </w:r>
      <w:r w:rsidRPr="00680FD7">
        <w:rPr>
          <w:rFonts w:eastAsia="Times New Roman"/>
          <w:lang w:val="sk-SK"/>
        </w:rPr>
        <w:t xml:space="preserve">z., </w:t>
      </w:r>
      <w:r w:rsidRPr="00680FD7">
        <w:rPr>
          <w:rFonts w:eastAsia="Times New Roman"/>
          <w:spacing w:val="50"/>
          <w:lang w:val="sk-SK"/>
        </w:rPr>
        <w:t xml:space="preserve"> </w:t>
      </w:r>
      <w:r w:rsidRPr="00680FD7">
        <w:rPr>
          <w:rFonts w:eastAsia="Times New Roman"/>
          <w:w w:val="122"/>
          <w:lang w:val="sk-SK"/>
        </w:rPr>
        <w:t>zákona</w:t>
      </w:r>
      <w:r w:rsidRPr="00680FD7">
        <w:rPr>
          <w:rFonts w:eastAsia="Times New Roman"/>
          <w:spacing w:val="55"/>
          <w:w w:val="122"/>
          <w:lang w:val="sk-SK"/>
        </w:rPr>
        <w:t xml:space="preserve"> </w:t>
      </w:r>
      <w:r w:rsidRPr="00680FD7">
        <w:rPr>
          <w:rFonts w:eastAsia="Times New Roman"/>
          <w:lang w:val="sk-SK"/>
        </w:rPr>
        <w:t xml:space="preserve">č. </w:t>
      </w:r>
      <w:r w:rsidRPr="00680FD7">
        <w:rPr>
          <w:rFonts w:eastAsia="Times New Roman"/>
          <w:spacing w:val="45"/>
          <w:lang w:val="sk-SK"/>
        </w:rPr>
        <w:t xml:space="preserve"> </w:t>
      </w:r>
      <w:r w:rsidRPr="00680FD7">
        <w:rPr>
          <w:rFonts w:eastAsia="Times New Roman"/>
          <w:w w:val="130"/>
          <w:lang w:val="sk-SK"/>
        </w:rPr>
        <w:t>659/2007</w:t>
      </w:r>
      <w:r w:rsidRPr="00680FD7">
        <w:rPr>
          <w:rFonts w:eastAsia="Times New Roman"/>
          <w:spacing w:val="51"/>
          <w:w w:val="130"/>
          <w:lang w:val="sk-SK"/>
        </w:rPr>
        <w:t xml:space="preserve"> </w:t>
      </w:r>
      <w:r w:rsidRPr="00680FD7">
        <w:rPr>
          <w:rFonts w:eastAsia="Times New Roman"/>
          <w:lang w:val="sk-SK"/>
        </w:rPr>
        <w:t xml:space="preserve">Z. </w:t>
      </w:r>
      <w:r w:rsidRPr="00680FD7">
        <w:rPr>
          <w:rFonts w:eastAsia="Times New Roman"/>
          <w:spacing w:val="35"/>
          <w:lang w:val="sk-SK"/>
        </w:rPr>
        <w:t xml:space="preserve"> </w:t>
      </w:r>
      <w:r w:rsidRPr="00680FD7">
        <w:rPr>
          <w:rFonts w:eastAsia="Times New Roman"/>
          <w:lang w:val="sk-SK"/>
        </w:rPr>
        <w:t xml:space="preserve">z., </w:t>
      </w:r>
      <w:r w:rsidRPr="00680FD7">
        <w:rPr>
          <w:rFonts w:eastAsia="Times New Roman"/>
          <w:spacing w:val="50"/>
          <w:lang w:val="sk-SK"/>
        </w:rPr>
        <w:t xml:space="preserve"> </w:t>
      </w:r>
      <w:r w:rsidRPr="00680FD7">
        <w:rPr>
          <w:rFonts w:eastAsia="Times New Roman"/>
          <w:w w:val="122"/>
          <w:lang w:val="sk-SK"/>
        </w:rPr>
        <w:t>zákona</w:t>
      </w:r>
      <w:r w:rsidRPr="00680FD7">
        <w:rPr>
          <w:rFonts w:eastAsia="Times New Roman"/>
          <w:spacing w:val="55"/>
          <w:w w:val="122"/>
          <w:lang w:val="sk-SK"/>
        </w:rPr>
        <w:t xml:space="preserve"> </w:t>
      </w:r>
      <w:r w:rsidRPr="00680FD7">
        <w:rPr>
          <w:rFonts w:eastAsia="Times New Roman"/>
          <w:lang w:val="sk-SK"/>
        </w:rPr>
        <w:t xml:space="preserve">č. </w:t>
      </w:r>
      <w:r w:rsidRPr="00680FD7">
        <w:rPr>
          <w:rFonts w:eastAsia="Times New Roman"/>
          <w:spacing w:val="45"/>
          <w:lang w:val="sk-SK"/>
        </w:rPr>
        <w:t xml:space="preserve"> </w:t>
      </w:r>
      <w:r w:rsidRPr="00680FD7">
        <w:rPr>
          <w:rFonts w:eastAsia="Times New Roman"/>
          <w:w w:val="130"/>
          <w:lang w:val="sk-SK"/>
        </w:rPr>
        <w:t>567/2008</w:t>
      </w:r>
      <w:r w:rsidRPr="00680FD7">
        <w:rPr>
          <w:rFonts w:eastAsia="Times New Roman"/>
          <w:spacing w:val="51"/>
          <w:w w:val="130"/>
          <w:lang w:val="sk-SK"/>
        </w:rPr>
        <w:t xml:space="preserve"> </w:t>
      </w:r>
      <w:r w:rsidRPr="00680FD7">
        <w:rPr>
          <w:rFonts w:eastAsia="Times New Roman"/>
          <w:lang w:val="sk-SK"/>
        </w:rPr>
        <w:t xml:space="preserve">Z. </w:t>
      </w:r>
      <w:r w:rsidRPr="00680FD7">
        <w:rPr>
          <w:rFonts w:eastAsia="Times New Roman"/>
          <w:spacing w:val="35"/>
          <w:lang w:val="sk-SK"/>
        </w:rPr>
        <w:t xml:space="preserve"> </w:t>
      </w:r>
      <w:r w:rsidRPr="00680FD7">
        <w:rPr>
          <w:rFonts w:eastAsia="Times New Roman"/>
          <w:lang w:val="sk-SK"/>
        </w:rPr>
        <w:t xml:space="preserve">z. </w:t>
      </w:r>
      <w:r w:rsidRPr="00680FD7">
        <w:rPr>
          <w:rFonts w:eastAsia="Times New Roman"/>
          <w:spacing w:val="37"/>
          <w:lang w:val="sk-SK"/>
        </w:rPr>
        <w:t xml:space="preserve"> </w:t>
      </w:r>
      <w:r w:rsidRPr="00680FD7">
        <w:rPr>
          <w:rFonts w:eastAsia="Times New Roman"/>
          <w:w w:val="121"/>
          <w:lang w:val="sk-SK"/>
        </w:rPr>
        <w:t xml:space="preserve">a </w:t>
      </w:r>
      <w:r w:rsidRPr="00680FD7">
        <w:rPr>
          <w:rFonts w:eastAsia="Times New Roman"/>
          <w:spacing w:val="3"/>
          <w:w w:val="121"/>
          <w:lang w:val="sk-SK"/>
        </w:rPr>
        <w:t xml:space="preserve"> </w:t>
      </w:r>
      <w:r w:rsidRPr="00680FD7">
        <w:rPr>
          <w:rFonts w:eastAsia="Times New Roman"/>
          <w:w w:val="121"/>
          <w:lang w:val="sk-SK"/>
        </w:rPr>
        <w:t xml:space="preserve">zákona </w:t>
      </w:r>
      <w:r w:rsidRPr="00680FD7">
        <w:rPr>
          <w:rFonts w:eastAsia="Times New Roman"/>
          <w:spacing w:val="1"/>
          <w:w w:val="121"/>
          <w:lang w:val="sk-SK"/>
        </w:rPr>
        <w:t xml:space="preserve"> </w:t>
      </w:r>
      <w:r w:rsidRPr="00680FD7">
        <w:rPr>
          <w:rFonts w:eastAsia="Times New Roman"/>
          <w:w w:val="121"/>
          <w:lang w:val="sk-SK"/>
        </w:rPr>
        <w:t>č.</w:t>
      </w:r>
    </w:p>
    <w:p w:rsidR="00BF6E8F" w:rsidRPr="00680FD7" w:rsidRDefault="00FC5E47">
      <w:pPr>
        <w:spacing w:before="1" w:after="0" w:line="240" w:lineRule="auto"/>
        <w:ind w:left="125" w:right="-20"/>
        <w:rPr>
          <w:rFonts w:eastAsia="Times New Roman"/>
          <w:lang w:val="sk-SK"/>
        </w:rPr>
      </w:pPr>
      <w:r w:rsidRPr="00680FD7">
        <w:rPr>
          <w:rFonts w:eastAsia="Times New Roman"/>
          <w:w w:val="130"/>
          <w:lang w:val="sk-SK"/>
        </w:rPr>
        <w:t>492/2009</w:t>
      </w:r>
      <w:r w:rsidRPr="00680FD7">
        <w:rPr>
          <w:rFonts w:eastAsia="Times New Roman"/>
          <w:spacing w:val="-1"/>
          <w:w w:val="130"/>
          <w:lang w:val="sk-SK"/>
        </w:rPr>
        <w:t xml:space="preserve"> </w:t>
      </w:r>
      <w:r w:rsidRPr="00680FD7">
        <w:rPr>
          <w:rFonts w:eastAsia="Times New Roman"/>
          <w:lang w:val="sk-SK"/>
        </w:rPr>
        <w:t>Z.</w:t>
      </w:r>
      <w:r w:rsidRPr="00680FD7">
        <w:rPr>
          <w:rFonts w:eastAsia="Times New Roman"/>
          <w:spacing w:val="33"/>
          <w:lang w:val="sk-SK"/>
        </w:rPr>
        <w:t xml:space="preserve"> </w:t>
      </w:r>
      <w:r w:rsidRPr="00680FD7">
        <w:rPr>
          <w:rFonts w:eastAsia="Times New Roman"/>
          <w:lang w:val="sk-SK"/>
        </w:rPr>
        <w:t>z.</w:t>
      </w:r>
      <w:r w:rsidRPr="00680FD7">
        <w:rPr>
          <w:rFonts w:eastAsia="Times New Roman"/>
          <w:spacing w:val="35"/>
          <w:lang w:val="sk-SK"/>
        </w:rPr>
        <w:t xml:space="preserve"> </w:t>
      </w:r>
      <w:r w:rsidRPr="00680FD7">
        <w:rPr>
          <w:rFonts w:eastAsia="Times New Roman"/>
          <w:w w:val="125"/>
          <w:lang w:val="sk-SK"/>
        </w:rPr>
        <w:t>sa</w:t>
      </w:r>
      <w:r w:rsidRPr="00680FD7">
        <w:rPr>
          <w:rFonts w:eastAsia="Times New Roman"/>
          <w:spacing w:val="13"/>
          <w:w w:val="125"/>
          <w:lang w:val="sk-SK"/>
        </w:rPr>
        <w:t xml:space="preserve"> </w:t>
      </w:r>
      <w:r w:rsidRPr="00680FD7">
        <w:rPr>
          <w:rFonts w:eastAsia="Times New Roman"/>
          <w:w w:val="125"/>
          <w:lang w:val="sk-SK"/>
        </w:rPr>
        <w:t>mení</w:t>
      </w:r>
      <w:r w:rsidRPr="00680FD7">
        <w:rPr>
          <w:rFonts w:eastAsia="Times New Roman"/>
          <w:spacing w:val="-15"/>
          <w:w w:val="125"/>
          <w:lang w:val="sk-SK"/>
        </w:rPr>
        <w:t xml:space="preserve"> </w:t>
      </w:r>
      <w:r w:rsidRPr="00680FD7">
        <w:rPr>
          <w:rFonts w:eastAsia="Times New Roman"/>
          <w:w w:val="125"/>
          <w:lang w:val="sk-SK"/>
        </w:rPr>
        <w:t>a</w:t>
      </w:r>
      <w:r w:rsidRPr="00680FD7">
        <w:rPr>
          <w:rFonts w:eastAsia="Times New Roman"/>
          <w:spacing w:val="6"/>
          <w:w w:val="125"/>
          <w:lang w:val="sk-SK"/>
        </w:rPr>
        <w:t xml:space="preserve"> </w:t>
      </w:r>
      <w:r w:rsidRPr="00680FD7">
        <w:rPr>
          <w:rFonts w:eastAsia="Times New Roman"/>
          <w:w w:val="125"/>
          <w:lang w:val="sk-SK"/>
        </w:rPr>
        <w:t>dopĺňa</w:t>
      </w:r>
      <w:r w:rsidRPr="00680FD7">
        <w:rPr>
          <w:rFonts w:eastAsia="Times New Roman"/>
          <w:spacing w:val="-15"/>
          <w:w w:val="125"/>
          <w:lang w:val="sk-SK"/>
        </w:rPr>
        <w:t xml:space="preserve"> </w:t>
      </w:r>
      <w:r w:rsidRPr="00680FD7">
        <w:rPr>
          <w:rFonts w:eastAsia="Times New Roman"/>
          <w:w w:val="125"/>
          <w:lang w:val="sk-SK"/>
        </w:rPr>
        <w:t>takto:</w:t>
      </w:r>
    </w:p>
    <w:p w:rsidR="00BF6E8F" w:rsidRPr="00680FD7" w:rsidRDefault="00BF6E8F">
      <w:pPr>
        <w:spacing w:before="5" w:after="0" w:line="120" w:lineRule="exact"/>
        <w:rPr>
          <w:sz w:val="12"/>
          <w:szCs w:val="12"/>
          <w:lang w:val="sk-SK"/>
        </w:rPr>
      </w:pPr>
    </w:p>
    <w:p w:rsidR="00BF6E8F" w:rsidRPr="00680FD7" w:rsidRDefault="00FC5E47">
      <w:pPr>
        <w:tabs>
          <w:tab w:val="left" w:pos="520"/>
        </w:tabs>
        <w:spacing w:after="0" w:line="240" w:lineRule="auto"/>
        <w:ind w:left="125" w:right="-20"/>
        <w:rPr>
          <w:rFonts w:eastAsia="Times New Roman"/>
          <w:lang w:val="sk-SK"/>
        </w:rPr>
      </w:pPr>
      <w:r w:rsidRPr="00680FD7">
        <w:rPr>
          <w:rFonts w:eastAsia="Times New Roman"/>
          <w:lang w:val="sk-SK"/>
        </w:rPr>
        <w:t>1.</w:t>
      </w:r>
      <w:r w:rsidRPr="00680FD7">
        <w:rPr>
          <w:rFonts w:eastAsia="Times New Roman"/>
          <w:spacing w:val="-13"/>
          <w:lang w:val="sk-SK"/>
        </w:rPr>
        <w:t xml:space="preserve"> </w:t>
      </w:r>
      <w:r w:rsidRPr="00680FD7">
        <w:rPr>
          <w:rFonts w:eastAsia="Times New Roman"/>
          <w:lang w:val="sk-SK"/>
        </w:rPr>
        <w:tab/>
        <w:t>V</w:t>
      </w:r>
      <w:r w:rsidRPr="00680FD7">
        <w:rPr>
          <w:rFonts w:eastAsia="Times New Roman"/>
          <w:spacing w:val="8"/>
          <w:lang w:val="sk-SK"/>
        </w:rPr>
        <w:t xml:space="preserve"> </w:t>
      </w:r>
      <w:r w:rsidRPr="00680FD7">
        <w:rPr>
          <w:rFonts w:eastAsia="Times New Roman"/>
          <w:lang w:val="sk-SK"/>
        </w:rPr>
        <w:t>§</w:t>
      </w:r>
      <w:r w:rsidRPr="00680FD7">
        <w:rPr>
          <w:rFonts w:eastAsia="Times New Roman"/>
          <w:spacing w:val="18"/>
          <w:lang w:val="sk-SK"/>
        </w:rPr>
        <w:t xml:space="preserve"> </w:t>
      </w:r>
      <w:r w:rsidRPr="00680FD7">
        <w:rPr>
          <w:rFonts w:eastAsia="Times New Roman"/>
          <w:lang w:val="sk-SK"/>
        </w:rPr>
        <w:t>2</w:t>
      </w:r>
      <w:r w:rsidRPr="00680FD7">
        <w:rPr>
          <w:rFonts w:eastAsia="Times New Roman"/>
          <w:spacing w:val="38"/>
          <w:lang w:val="sk-SK"/>
        </w:rPr>
        <w:t xml:space="preserve"> </w:t>
      </w:r>
      <w:r w:rsidRPr="00680FD7">
        <w:rPr>
          <w:rFonts w:eastAsia="Times New Roman"/>
          <w:w w:val="123"/>
          <w:lang w:val="sk-SK"/>
        </w:rPr>
        <w:t>písm.</w:t>
      </w:r>
      <w:r w:rsidRPr="00680FD7">
        <w:rPr>
          <w:rFonts w:eastAsia="Times New Roman"/>
          <w:spacing w:val="2"/>
          <w:w w:val="123"/>
          <w:lang w:val="sk-SK"/>
        </w:rPr>
        <w:t xml:space="preserve"> </w:t>
      </w:r>
      <w:r w:rsidRPr="00680FD7">
        <w:rPr>
          <w:rFonts w:eastAsia="Times New Roman"/>
          <w:lang w:val="sk-SK"/>
        </w:rPr>
        <w:t>i)</w:t>
      </w:r>
      <w:r w:rsidRPr="00680FD7">
        <w:rPr>
          <w:rFonts w:eastAsia="Times New Roman"/>
          <w:spacing w:val="12"/>
          <w:lang w:val="sk-SK"/>
        </w:rPr>
        <w:t xml:space="preserve"> </w:t>
      </w:r>
      <w:r w:rsidRPr="00680FD7">
        <w:rPr>
          <w:rFonts w:eastAsia="Times New Roman"/>
          <w:w w:val="122"/>
          <w:lang w:val="sk-SK"/>
        </w:rPr>
        <w:t>sa</w:t>
      </w:r>
      <w:r w:rsidRPr="00680FD7">
        <w:rPr>
          <w:rFonts w:eastAsia="Times New Roman"/>
          <w:spacing w:val="20"/>
          <w:w w:val="122"/>
          <w:lang w:val="sk-SK"/>
        </w:rPr>
        <w:t xml:space="preserve"> </w:t>
      </w:r>
      <w:r w:rsidRPr="00680FD7">
        <w:rPr>
          <w:rFonts w:eastAsia="Times New Roman"/>
          <w:w w:val="122"/>
          <w:lang w:val="sk-SK"/>
        </w:rPr>
        <w:t>vypúšťa</w:t>
      </w:r>
      <w:r w:rsidRPr="00680FD7">
        <w:rPr>
          <w:rFonts w:eastAsia="Times New Roman"/>
          <w:spacing w:val="-30"/>
          <w:w w:val="122"/>
          <w:lang w:val="sk-SK"/>
        </w:rPr>
        <w:t xml:space="preserve"> </w:t>
      </w:r>
      <w:r w:rsidRPr="00680FD7">
        <w:rPr>
          <w:rFonts w:eastAsia="Times New Roman"/>
          <w:w w:val="122"/>
          <w:lang w:val="sk-SK"/>
        </w:rPr>
        <w:t>bodkočiarka</w:t>
      </w:r>
      <w:r w:rsidRPr="00680FD7">
        <w:rPr>
          <w:rFonts w:eastAsia="Times New Roman"/>
          <w:spacing w:val="-7"/>
          <w:w w:val="122"/>
          <w:lang w:val="sk-SK"/>
        </w:rPr>
        <w:t xml:space="preserve"> </w:t>
      </w:r>
      <w:r w:rsidRPr="00680FD7">
        <w:rPr>
          <w:rFonts w:eastAsia="Times New Roman"/>
          <w:w w:val="122"/>
          <w:lang w:val="sk-SK"/>
        </w:rPr>
        <w:t>a</w:t>
      </w:r>
      <w:r w:rsidRPr="00680FD7">
        <w:rPr>
          <w:rFonts w:eastAsia="Times New Roman"/>
          <w:spacing w:val="10"/>
          <w:w w:val="122"/>
          <w:lang w:val="sk-SK"/>
        </w:rPr>
        <w:t xml:space="preserve"> </w:t>
      </w:r>
      <w:r w:rsidRPr="00680FD7">
        <w:rPr>
          <w:rFonts w:eastAsia="Times New Roman"/>
          <w:w w:val="122"/>
          <w:lang w:val="sk-SK"/>
        </w:rPr>
        <w:t>text</w:t>
      </w:r>
      <w:r w:rsidRPr="00680FD7">
        <w:rPr>
          <w:rFonts w:eastAsia="Times New Roman"/>
          <w:spacing w:val="3"/>
          <w:w w:val="122"/>
          <w:lang w:val="sk-SK"/>
        </w:rPr>
        <w:t xml:space="preserve"> </w:t>
      </w:r>
      <w:r w:rsidRPr="00680FD7">
        <w:rPr>
          <w:rFonts w:eastAsia="Times New Roman"/>
          <w:lang w:val="sk-SK"/>
        </w:rPr>
        <w:t>za</w:t>
      </w:r>
      <w:r w:rsidRPr="00680FD7">
        <w:rPr>
          <w:rFonts w:eastAsia="Times New Roman"/>
          <w:spacing w:val="48"/>
          <w:lang w:val="sk-SK"/>
        </w:rPr>
        <w:t xml:space="preserve"> </w:t>
      </w:r>
      <w:r w:rsidRPr="00680FD7">
        <w:rPr>
          <w:rFonts w:eastAsia="Times New Roman"/>
          <w:w w:val="121"/>
          <w:lang w:val="sk-SK"/>
        </w:rPr>
        <w:t>bodkočiarkou.</w:t>
      </w:r>
    </w:p>
    <w:p w:rsidR="00BF6E8F" w:rsidRPr="00680FD7" w:rsidRDefault="00BF6E8F">
      <w:pPr>
        <w:spacing w:after="0" w:line="110" w:lineRule="exact"/>
        <w:rPr>
          <w:sz w:val="11"/>
          <w:szCs w:val="11"/>
          <w:lang w:val="sk-SK"/>
        </w:rPr>
      </w:pPr>
    </w:p>
    <w:p w:rsidR="00BF6E8F" w:rsidRPr="00680FD7" w:rsidRDefault="00FC5E47">
      <w:pPr>
        <w:tabs>
          <w:tab w:val="left" w:pos="480"/>
        </w:tabs>
        <w:spacing w:after="0" w:line="240" w:lineRule="auto"/>
        <w:ind w:left="88" w:right="68"/>
        <w:jc w:val="center"/>
        <w:rPr>
          <w:rFonts w:eastAsia="Times New Roman"/>
          <w:lang w:val="sk-SK"/>
        </w:rPr>
      </w:pPr>
      <w:r w:rsidRPr="00680FD7">
        <w:rPr>
          <w:rFonts w:eastAsia="Times New Roman"/>
          <w:lang w:val="sk-SK"/>
        </w:rPr>
        <w:t>2.</w:t>
      </w:r>
      <w:r w:rsidRPr="00680FD7">
        <w:rPr>
          <w:rFonts w:eastAsia="Times New Roman"/>
          <w:spacing w:val="-13"/>
          <w:lang w:val="sk-SK"/>
        </w:rPr>
        <w:t xml:space="preserve"> </w:t>
      </w:r>
      <w:r w:rsidRPr="00680FD7">
        <w:rPr>
          <w:rFonts w:eastAsia="Times New Roman"/>
          <w:lang w:val="sk-SK"/>
        </w:rPr>
        <w:tab/>
        <w:t>V</w:t>
      </w:r>
      <w:r w:rsidRPr="00680FD7">
        <w:rPr>
          <w:rFonts w:eastAsia="Times New Roman"/>
          <w:spacing w:val="11"/>
          <w:lang w:val="sk-SK"/>
        </w:rPr>
        <w:t xml:space="preserve"> </w:t>
      </w:r>
      <w:r w:rsidRPr="00680FD7">
        <w:rPr>
          <w:rFonts w:eastAsia="Times New Roman"/>
          <w:lang w:val="sk-SK"/>
        </w:rPr>
        <w:t>§</w:t>
      </w:r>
      <w:r w:rsidRPr="00680FD7">
        <w:rPr>
          <w:rFonts w:eastAsia="Times New Roman"/>
          <w:spacing w:val="21"/>
          <w:lang w:val="sk-SK"/>
        </w:rPr>
        <w:t xml:space="preserve"> </w:t>
      </w:r>
      <w:r w:rsidRPr="00680FD7">
        <w:rPr>
          <w:rFonts w:eastAsia="Times New Roman"/>
          <w:lang w:val="sk-SK"/>
        </w:rPr>
        <w:t>6</w:t>
      </w:r>
      <w:r w:rsidRPr="00680FD7">
        <w:rPr>
          <w:rFonts w:eastAsia="Times New Roman"/>
          <w:spacing w:val="41"/>
          <w:lang w:val="sk-SK"/>
        </w:rPr>
        <w:t xml:space="preserve"> </w:t>
      </w:r>
      <w:r w:rsidRPr="00680FD7">
        <w:rPr>
          <w:rFonts w:eastAsia="Times New Roman"/>
          <w:w w:val="123"/>
          <w:lang w:val="sk-SK"/>
        </w:rPr>
        <w:t>ods.</w:t>
      </w:r>
      <w:r w:rsidRPr="00680FD7">
        <w:rPr>
          <w:rFonts w:eastAsia="Times New Roman"/>
          <w:spacing w:val="5"/>
          <w:w w:val="123"/>
          <w:lang w:val="sk-SK"/>
        </w:rPr>
        <w:t xml:space="preserve"> </w:t>
      </w:r>
      <w:r w:rsidRPr="00680FD7">
        <w:rPr>
          <w:rFonts w:eastAsia="Times New Roman"/>
          <w:lang w:val="sk-SK"/>
        </w:rPr>
        <w:t>1</w:t>
      </w:r>
      <w:r w:rsidRPr="00680FD7">
        <w:rPr>
          <w:rFonts w:eastAsia="Times New Roman"/>
          <w:spacing w:val="41"/>
          <w:lang w:val="sk-SK"/>
        </w:rPr>
        <w:t xml:space="preserve"> </w:t>
      </w:r>
      <w:r w:rsidRPr="00680FD7">
        <w:rPr>
          <w:rFonts w:eastAsia="Times New Roman"/>
          <w:w w:val="119"/>
          <w:lang w:val="sk-SK"/>
        </w:rPr>
        <w:t>sa</w:t>
      </w:r>
      <w:r w:rsidRPr="00680FD7">
        <w:rPr>
          <w:rFonts w:eastAsia="Times New Roman"/>
          <w:spacing w:val="29"/>
          <w:w w:val="119"/>
          <w:lang w:val="sk-SK"/>
        </w:rPr>
        <w:t xml:space="preserve"> </w:t>
      </w:r>
      <w:r w:rsidRPr="00680FD7">
        <w:rPr>
          <w:rFonts w:eastAsia="Times New Roman"/>
          <w:w w:val="119"/>
          <w:lang w:val="sk-SK"/>
        </w:rPr>
        <w:t>slová</w:t>
      </w:r>
      <w:r w:rsidRPr="00680FD7">
        <w:rPr>
          <w:rFonts w:eastAsia="Times New Roman"/>
          <w:spacing w:val="-1"/>
          <w:w w:val="119"/>
          <w:lang w:val="sk-SK"/>
        </w:rPr>
        <w:t xml:space="preserve"> </w:t>
      </w:r>
      <w:r w:rsidRPr="00680FD7">
        <w:rPr>
          <w:rFonts w:eastAsia="Times New Roman"/>
          <w:w w:val="119"/>
          <w:lang w:val="sk-SK"/>
        </w:rPr>
        <w:t>„sprostredkovateľom</w:t>
      </w:r>
      <w:r w:rsidRPr="00680FD7">
        <w:rPr>
          <w:rFonts w:eastAsia="Times New Roman"/>
          <w:spacing w:val="-9"/>
          <w:w w:val="119"/>
          <w:lang w:val="sk-SK"/>
        </w:rPr>
        <w:t xml:space="preserve"> </w:t>
      </w:r>
      <w:r w:rsidRPr="00680FD7">
        <w:rPr>
          <w:rFonts w:eastAsia="Times New Roman"/>
          <w:w w:val="119"/>
          <w:lang w:val="sk-SK"/>
        </w:rPr>
        <w:t>investičných</w:t>
      </w:r>
      <w:r w:rsidRPr="00680FD7">
        <w:rPr>
          <w:rFonts w:eastAsia="Times New Roman"/>
          <w:spacing w:val="18"/>
          <w:w w:val="119"/>
          <w:lang w:val="sk-SK"/>
        </w:rPr>
        <w:t xml:space="preserve"> </w:t>
      </w:r>
      <w:r w:rsidRPr="00680FD7">
        <w:rPr>
          <w:rFonts w:eastAsia="Times New Roman"/>
          <w:w w:val="119"/>
          <w:lang w:val="sk-SK"/>
        </w:rPr>
        <w:t>služieb</w:t>
      </w:r>
      <w:r w:rsidRPr="00680FD7">
        <w:rPr>
          <w:rFonts w:eastAsia="Times New Roman"/>
          <w:spacing w:val="13"/>
          <w:w w:val="119"/>
          <w:lang w:val="sk-SK"/>
        </w:rPr>
        <w:t xml:space="preserve"> </w:t>
      </w:r>
      <w:r w:rsidRPr="00680FD7">
        <w:rPr>
          <w:rFonts w:eastAsia="Times New Roman"/>
          <w:w w:val="119"/>
          <w:lang w:val="sk-SK"/>
        </w:rPr>
        <w:t>a</w:t>
      </w:r>
      <w:r w:rsidRPr="00680FD7">
        <w:rPr>
          <w:rFonts w:eastAsia="Times New Roman"/>
          <w:spacing w:val="17"/>
          <w:w w:val="119"/>
          <w:lang w:val="sk-SK"/>
        </w:rPr>
        <w:t xml:space="preserve"> </w:t>
      </w:r>
      <w:r w:rsidRPr="00680FD7">
        <w:rPr>
          <w:rFonts w:eastAsia="Times New Roman"/>
          <w:w w:val="119"/>
          <w:lang w:val="sk-SK"/>
        </w:rPr>
        <w:t>správcovským</w:t>
      </w:r>
      <w:r w:rsidRPr="00680FD7">
        <w:rPr>
          <w:rFonts w:eastAsia="Times New Roman"/>
          <w:spacing w:val="7"/>
          <w:w w:val="119"/>
          <w:lang w:val="sk-SK"/>
        </w:rPr>
        <w:t xml:space="preserve"> </w:t>
      </w:r>
      <w:r w:rsidRPr="00680FD7">
        <w:rPr>
          <w:rFonts w:eastAsia="Times New Roman"/>
          <w:w w:val="119"/>
          <w:lang w:val="sk-SK"/>
        </w:rPr>
        <w:t>spoločnostiam“</w:t>
      </w:r>
    </w:p>
    <w:p w:rsidR="00BF6E8F" w:rsidRPr="00680FD7" w:rsidRDefault="00FC5E47">
      <w:pPr>
        <w:spacing w:before="10" w:after="0" w:line="240" w:lineRule="auto"/>
        <w:ind w:left="487" w:right="70"/>
        <w:jc w:val="center"/>
        <w:rPr>
          <w:rFonts w:eastAsia="Times New Roman"/>
          <w:lang w:val="sk-SK"/>
        </w:rPr>
      </w:pPr>
      <w:r w:rsidRPr="00680FD7">
        <w:rPr>
          <w:rFonts w:eastAsia="Times New Roman"/>
          <w:w w:val="127"/>
          <w:lang w:val="sk-SK"/>
        </w:rPr>
        <w:t>nahrádzajú</w:t>
      </w:r>
      <w:r w:rsidRPr="00680FD7">
        <w:rPr>
          <w:rFonts w:eastAsia="Times New Roman"/>
          <w:spacing w:val="1"/>
          <w:w w:val="127"/>
          <w:lang w:val="sk-SK"/>
        </w:rPr>
        <w:t xml:space="preserve"> </w:t>
      </w:r>
      <w:r w:rsidRPr="00680FD7">
        <w:rPr>
          <w:rFonts w:eastAsia="Times New Roman"/>
          <w:w w:val="119"/>
          <w:lang w:val="sk-SK"/>
        </w:rPr>
        <w:t>slovami</w:t>
      </w:r>
      <w:r w:rsidRPr="00680FD7">
        <w:rPr>
          <w:rFonts w:eastAsia="Times New Roman"/>
          <w:spacing w:val="-7"/>
          <w:w w:val="119"/>
          <w:lang w:val="sk-SK"/>
        </w:rPr>
        <w:t xml:space="preserve"> </w:t>
      </w:r>
      <w:r w:rsidRPr="00680FD7">
        <w:rPr>
          <w:rFonts w:eastAsia="Times New Roman"/>
          <w:w w:val="119"/>
          <w:lang w:val="sk-SK"/>
        </w:rPr>
        <w:t>„správcovským</w:t>
      </w:r>
      <w:r w:rsidRPr="00680FD7">
        <w:rPr>
          <w:rFonts w:eastAsia="Times New Roman"/>
          <w:spacing w:val="-19"/>
          <w:w w:val="119"/>
          <w:lang w:val="sk-SK"/>
        </w:rPr>
        <w:t xml:space="preserve"> </w:t>
      </w:r>
      <w:r w:rsidRPr="00680FD7">
        <w:rPr>
          <w:rFonts w:eastAsia="Times New Roman"/>
          <w:w w:val="119"/>
          <w:lang w:val="sk-SK"/>
        </w:rPr>
        <w:t>spoločnostiam,</w:t>
      </w:r>
      <w:r w:rsidRPr="00680FD7">
        <w:rPr>
          <w:rFonts w:eastAsia="Times New Roman"/>
          <w:spacing w:val="30"/>
          <w:w w:val="119"/>
          <w:lang w:val="sk-SK"/>
        </w:rPr>
        <w:t xml:space="preserve"> </w:t>
      </w:r>
      <w:r w:rsidRPr="00680FD7">
        <w:rPr>
          <w:rFonts w:eastAsia="Times New Roman"/>
          <w:w w:val="119"/>
          <w:lang w:val="sk-SK"/>
        </w:rPr>
        <w:t>zahraničným</w:t>
      </w:r>
      <w:r w:rsidRPr="00680FD7">
        <w:rPr>
          <w:rFonts w:eastAsia="Times New Roman"/>
          <w:spacing w:val="47"/>
          <w:w w:val="119"/>
          <w:lang w:val="sk-SK"/>
        </w:rPr>
        <w:t xml:space="preserve"> </w:t>
      </w:r>
      <w:r w:rsidRPr="00680FD7">
        <w:rPr>
          <w:rFonts w:eastAsia="Times New Roman"/>
          <w:w w:val="121"/>
          <w:lang w:val="sk-SK"/>
        </w:rPr>
        <w:t>správcovským</w:t>
      </w:r>
      <w:r w:rsidRPr="00680FD7">
        <w:rPr>
          <w:rFonts w:eastAsia="Times New Roman"/>
          <w:spacing w:val="-19"/>
          <w:w w:val="121"/>
          <w:lang w:val="sk-SK"/>
        </w:rPr>
        <w:t xml:space="preserve"> </w:t>
      </w:r>
      <w:r w:rsidRPr="00680FD7">
        <w:rPr>
          <w:rFonts w:eastAsia="Times New Roman"/>
          <w:w w:val="121"/>
          <w:lang w:val="sk-SK"/>
        </w:rPr>
        <w:t>spoločnostiam,</w:t>
      </w:r>
    </w:p>
    <w:p w:rsidR="00BF6E8F" w:rsidRPr="00680FD7" w:rsidRDefault="00BF6E8F">
      <w:pPr>
        <w:spacing w:after="0"/>
        <w:jc w:val="center"/>
        <w:rPr>
          <w:lang w:val="sk-SK"/>
        </w:rPr>
        <w:sectPr w:rsidR="00BF6E8F" w:rsidRPr="00680FD7">
          <w:headerReference w:type="even" r:id="rId7"/>
          <w:headerReference w:type="default" r:id="rId8"/>
          <w:pgSz w:w="11920" w:h="16840"/>
          <w:pgMar w:top="1120" w:right="980" w:bottom="280" w:left="980" w:header="863" w:footer="0" w:gutter="0"/>
          <w:cols w:space="708"/>
        </w:sectPr>
      </w:pPr>
    </w:p>
    <w:p w:rsidR="00BF6E8F" w:rsidRPr="00680FD7" w:rsidRDefault="00BF6E8F">
      <w:pPr>
        <w:spacing w:before="10" w:after="0" w:line="220" w:lineRule="exact"/>
        <w:rPr>
          <w:lang w:val="sk-SK"/>
        </w:rPr>
      </w:pPr>
    </w:p>
    <w:p w:rsidR="00BF6E8F" w:rsidRPr="00680FD7" w:rsidRDefault="00FC5E47">
      <w:pPr>
        <w:spacing w:before="31" w:after="0" w:line="240" w:lineRule="auto"/>
        <w:ind w:left="522" w:right="76"/>
        <w:jc w:val="both"/>
        <w:rPr>
          <w:rFonts w:eastAsia="Times New Roman"/>
          <w:lang w:val="sk-SK"/>
        </w:rPr>
      </w:pPr>
      <w:r w:rsidRPr="00680FD7">
        <w:rPr>
          <w:rFonts w:eastAsia="Times New Roman"/>
          <w:w w:val="121"/>
          <w:lang w:val="sk-SK"/>
        </w:rPr>
        <w:t xml:space="preserve">samostatným </w:t>
      </w:r>
      <w:r w:rsidRPr="00680FD7">
        <w:rPr>
          <w:rFonts w:eastAsia="Times New Roman"/>
          <w:spacing w:val="57"/>
          <w:w w:val="121"/>
          <w:lang w:val="sk-SK"/>
        </w:rPr>
        <w:t xml:space="preserve"> </w:t>
      </w:r>
      <w:r w:rsidRPr="00680FD7">
        <w:rPr>
          <w:rFonts w:eastAsia="Times New Roman"/>
          <w:w w:val="121"/>
          <w:lang w:val="sk-SK"/>
        </w:rPr>
        <w:t xml:space="preserve">finančným </w:t>
      </w:r>
      <w:r w:rsidRPr="00680FD7">
        <w:rPr>
          <w:rFonts w:eastAsia="Times New Roman"/>
          <w:spacing w:val="15"/>
          <w:w w:val="121"/>
          <w:lang w:val="sk-SK"/>
        </w:rPr>
        <w:t xml:space="preserve"> </w:t>
      </w:r>
      <w:r w:rsidRPr="00680FD7">
        <w:rPr>
          <w:rFonts w:eastAsia="Times New Roman"/>
          <w:w w:val="121"/>
          <w:lang w:val="sk-SK"/>
        </w:rPr>
        <w:t>agentom“</w:t>
      </w:r>
      <w:r w:rsidRPr="00680FD7">
        <w:rPr>
          <w:rFonts w:eastAsia="Times New Roman"/>
          <w:spacing w:val="44"/>
          <w:w w:val="121"/>
          <w:lang w:val="sk-SK"/>
        </w:rPr>
        <w:t xml:space="preserve"> </w:t>
      </w:r>
      <w:r w:rsidRPr="00680FD7">
        <w:rPr>
          <w:rFonts w:eastAsia="Times New Roman"/>
          <w:w w:val="121"/>
          <w:lang w:val="sk-SK"/>
        </w:rPr>
        <w:t xml:space="preserve">a </w:t>
      </w:r>
      <w:r w:rsidRPr="00680FD7">
        <w:rPr>
          <w:rFonts w:eastAsia="Times New Roman"/>
          <w:spacing w:val="23"/>
          <w:w w:val="121"/>
          <w:lang w:val="sk-SK"/>
        </w:rPr>
        <w:t xml:space="preserve"> </w:t>
      </w:r>
      <w:r w:rsidRPr="00680FD7">
        <w:rPr>
          <w:rFonts w:eastAsia="Times New Roman"/>
          <w:w w:val="121"/>
          <w:lang w:val="sk-SK"/>
        </w:rPr>
        <w:t>slová</w:t>
      </w:r>
      <w:r w:rsidRPr="00680FD7">
        <w:rPr>
          <w:rFonts w:eastAsia="Times New Roman"/>
          <w:spacing w:val="59"/>
          <w:w w:val="121"/>
          <w:lang w:val="sk-SK"/>
        </w:rPr>
        <w:t xml:space="preserve"> </w:t>
      </w:r>
      <w:r w:rsidRPr="00680FD7">
        <w:rPr>
          <w:rFonts w:eastAsia="Times New Roman"/>
          <w:w w:val="121"/>
          <w:lang w:val="sk-SK"/>
        </w:rPr>
        <w:t>„osobitného</w:t>
      </w:r>
      <w:r w:rsidRPr="00680FD7">
        <w:rPr>
          <w:rFonts w:eastAsia="Times New Roman"/>
          <w:spacing w:val="47"/>
          <w:w w:val="121"/>
          <w:lang w:val="sk-SK"/>
        </w:rPr>
        <w:t xml:space="preserve"> </w:t>
      </w:r>
      <w:r w:rsidRPr="00680FD7">
        <w:rPr>
          <w:rFonts w:eastAsia="Times New Roman"/>
          <w:w w:val="122"/>
          <w:lang w:val="sk-SK"/>
        </w:rPr>
        <w:t>zákona</w:t>
      </w:r>
      <w:r w:rsidRPr="00680FD7">
        <w:rPr>
          <w:rFonts w:eastAsia="Times New Roman"/>
          <w:w w:val="124"/>
          <w:position w:val="5"/>
          <w:sz w:val="10"/>
          <w:szCs w:val="10"/>
          <w:lang w:val="sk-SK"/>
        </w:rPr>
        <w:t>14</w:t>
      </w:r>
      <w:r w:rsidRPr="00680FD7">
        <w:rPr>
          <w:rFonts w:eastAsia="Times New Roman"/>
          <w:w w:val="90"/>
          <w:lang w:val="sk-SK"/>
        </w:rPr>
        <w:t>)“</w:t>
      </w:r>
      <w:r w:rsidRPr="00680FD7">
        <w:rPr>
          <w:rFonts w:eastAsia="Times New Roman"/>
          <w:lang w:val="sk-SK"/>
        </w:rPr>
        <w:t xml:space="preserve">  </w:t>
      </w:r>
      <w:r w:rsidRPr="00680FD7">
        <w:rPr>
          <w:rFonts w:eastAsia="Times New Roman"/>
          <w:spacing w:val="-14"/>
          <w:lang w:val="sk-SK"/>
        </w:rPr>
        <w:t xml:space="preserve"> </w:t>
      </w:r>
      <w:r w:rsidRPr="00680FD7">
        <w:rPr>
          <w:rFonts w:eastAsia="Times New Roman"/>
          <w:w w:val="125"/>
          <w:lang w:val="sk-SK"/>
        </w:rPr>
        <w:t xml:space="preserve">sa </w:t>
      </w:r>
      <w:r w:rsidRPr="00680FD7">
        <w:rPr>
          <w:rFonts w:eastAsia="Times New Roman"/>
          <w:spacing w:val="23"/>
          <w:w w:val="125"/>
          <w:lang w:val="sk-SK"/>
        </w:rPr>
        <w:t xml:space="preserve"> </w:t>
      </w:r>
      <w:r w:rsidRPr="00680FD7">
        <w:rPr>
          <w:rFonts w:eastAsia="Times New Roman"/>
          <w:w w:val="125"/>
          <w:lang w:val="sk-SK"/>
        </w:rPr>
        <w:t xml:space="preserve">nahrádzajú </w:t>
      </w:r>
      <w:r w:rsidRPr="00680FD7">
        <w:rPr>
          <w:rFonts w:eastAsia="Times New Roman"/>
          <w:spacing w:val="29"/>
          <w:w w:val="125"/>
          <w:lang w:val="sk-SK"/>
        </w:rPr>
        <w:t xml:space="preserve"> </w:t>
      </w:r>
      <w:r w:rsidRPr="00680FD7">
        <w:rPr>
          <w:rFonts w:eastAsia="Times New Roman"/>
          <w:w w:val="125"/>
          <w:lang w:val="sk-SK"/>
        </w:rPr>
        <w:t>slovami</w:t>
      </w:r>
    </w:p>
    <w:p w:rsidR="00BF6E8F" w:rsidRPr="00680FD7" w:rsidRDefault="00FC5E47">
      <w:pPr>
        <w:spacing w:before="10" w:after="0" w:line="250" w:lineRule="auto"/>
        <w:ind w:left="522" w:right="4504"/>
        <w:rPr>
          <w:rFonts w:eastAsia="Times New Roman"/>
          <w:lang w:val="sk-SK"/>
        </w:rPr>
      </w:pPr>
      <w:r w:rsidRPr="00680FD7">
        <w:rPr>
          <w:rFonts w:eastAsia="Times New Roman"/>
          <w:w w:val="117"/>
          <w:lang w:val="sk-SK"/>
        </w:rPr>
        <w:t>„osobitných</w:t>
      </w:r>
      <w:r w:rsidRPr="00680FD7">
        <w:rPr>
          <w:rFonts w:eastAsia="Times New Roman"/>
          <w:spacing w:val="15"/>
          <w:w w:val="117"/>
          <w:lang w:val="sk-SK"/>
        </w:rPr>
        <w:t xml:space="preserve"> </w:t>
      </w:r>
      <w:r w:rsidRPr="00680FD7">
        <w:rPr>
          <w:rFonts w:eastAsia="Times New Roman"/>
          <w:w w:val="117"/>
          <w:lang w:val="sk-SK"/>
        </w:rPr>
        <w:t>zákonov</w:t>
      </w:r>
      <w:r w:rsidRPr="00680FD7">
        <w:rPr>
          <w:rFonts w:eastAsia="Times New Roman"/>
          <w:spacing w:val="5"/>
          <w:w w:val="117"/>
          <w:lang w:val="sk-SK"/>
        </w:rPr>
        <w:t xml:space="preserve"> </w:t>
      </w:r>
      <w:r w:rsidRPr="00680FD7">
        <w:rPr>
          <w:rFonts w:eastAsia="Times New Roman"/>
          <w:lang w:val="sk-SK"/>
        </w:rPr>
        <w:t>v</w:t>
      </w:r>
      <w:r w:rsidRPr="00680FD7">
        <w:rPr>
          <w:rFonts w:eastAsia="Times New Roman"/>
          <w:spacing w:val="18"/>
          <w:lang w:val="sk-SK"/>
        </w:rPr>
        <w:t xml:space="preserve"> </w:t>
      </w:r>
      <w:r w:rsidRPr="00680FD7">
        <w:rPr>
          <w:rFonts w:eastAsia="Times New Roman"/>
          <w:w w:val="122"/>
          <w:lang w:val="sk-SK"/>
        </w:rPr>
        <w:t>oblasti</w:t>
      </w:r>
      <w:r w:rsidRPr="00680FD7">
        <w:rPr>
          <w:rFonts w:eastAsia="Times New Roman"/>
          <w:spacing w:val="3"/>
          <w:w w:val="122"/>
          <w:lang w:val="sk-SK"/>
        </w:rPr>
        <w:t xml:space="preserve"> </w:t>
      </w:r>
      <w:r w:rsidRPr="00680FD7">
        <w:rPr>
          <w:rFonts w:eastAsia="Times New Roman"/>
          <w:w w:val="122"/>
          <w:lang w:val="sk-SK"/>
        </w:rPr>
        <w:t>finančného</w:t>
      </w:r>
      <w:r w:rsidRPr="00680FD7">
        <w:rPr>
          <w:rFonts w:eastAsia="Times New Roman"/>
          <w:spacing w:val="3"/>
          <w:w w:val="122"/>
          <w:lang w:val="sk-SK"/>
        </w:rPr>
        <w:t xml:space="preserve"> </w:t>
      </w:r>
      <w:r w:rsidRPr="00680FD7">
        <w:rPr>
          <w:rFonts w:eastAsia="Times New Roman"/>
          <w:w w:val="134"/>
          <w:lang w:val="sk-SK"/>
        </w:rPr>
        <w:t>trhu</w:t>
      </w:r>
      <w:r w:rsidRPr="00680FD7">
        <w:rPr>
          <w:rFonts w:eastAsia="Times New Roman"/>
          <w:w w:val="124"/>
          <w:position w:val="5"/>
          <w:sz w:val="10"/>
          <w:szCs w:val="10"/>
          <w:lang w:val="sk-SK"/>
        </w:rPr>
        <w:t>14</w:t>
      </w:r>
      <w:r w:rsidRPr="00680FD7">
        <w:rPr>
          <w:rFonts w:eastAsia="Times New Roman"/>
          <w:w w:val="99"/>
          <w:lang w:val="sk-SK"/>
        </w:rPr>
        <w:t xml:space="preserve">)“. </w:t>
      </w:r>
      <w:r w:rsidRPr="00680FD7">
        <w:rPr>
          <w:rFonts w:eastAsia="Times New Roman"/>
          <w:w w:val="120"/>
          <w:lang w:val="sk-SK"/>
        </w:rPr>
        <w:t>Poznámka</w:t>
      </w:r>
      <w:r w:rsidRPr="00680FD7">
        <w:rPr>
          <w:rFonts w:eastAsia="Times New Roman"/>
          <w:spacing w:val="4"/>
          <w:w w:val="120"/>
          <w:lang w:val="sk-SK"/>
        </w:rPr>
        <w:t xml:space="preserve"> </w:t>
      </w:r>
      <w:r w:rsidRPr="00680FD7">
        <w:rPr>
          <w:rFonts w:eastAsia="Times New Roman"/>
          <w:lang w:val="sk-SK"/>
        </w:rPr>
        <w:t xml:space="preserve">pod </w:t>
      </w:r>
      <w:r w:rsidRPr="00680FD7">
        <w:rPr>
          <w:rFonts w:eastAsia="Times New Roman"/>
          <w:spacing w:val="24"/>
          <w:lang w:val="sk-SK"/>
        </w:rPr>
        <w:t xml:space="preserve"> </w:t>
      </w:r>
      <w:r w:rsidRPr="00680FD7">
        <w:rPr>
          <w:rFonts w:eastAsia="Times New Roman"/>
          <w:w w:val="123"/>
          <w:lang w:val="sk-SK"/>
        </w:rPr>
        <w:t>čiarou</w:t>
      </w:r>
      <w:r w:rsidRPr="00680FD7">
        <w:rPr>
          <w:rFonts w:eastAsia="Times New Roman"/>
          <w:spacing w:val="2"/>
          <w:w w:val="123"/>
          <w:lang w:val="sk-SK"/>
        </w:rPr>
        <w:t xml:space="preserve"> </w:t>
      </w:r>
      <w:r w:rsidRPr="00680FD7">
        <w:rPr>
          <w:rFonts w:eastAsia="Times New Roman"/>
          <w:lang w:val="sk-SK"/>
        </w:rPr>
        <w:t>k</w:t>
      </w:r>
      <w:r w:rsidRPr="00680FD7">
        <w:rPr>
          <w:rFonts w:eastAsia="Times New Roman"/>
          <w:spacing w:val="38"/>
          <w:lang w:val="sk-SK"/>
        </w:rPr>
        <w:t xml:space="preserve"> </w:t>
      </w:r>
      <w:r w:rsidRPr="00680FD7">
        <w:rPr>
          <w:rFonts w:eastAsia="Times New Roman"/>
          <w:w w:val="122"/>
          <w:lang w:val="sk-SK"/>
        </w:rPr>
        <w:t>odkazu</w:t>
      </w:r>
      <w:r w:rsidRPr="00680FD7">
        <w:rPr>
          <w:rFonts w:eastAsia="Times New Roman"/>
          <w:spacing w:val="3"/>
          <w:w w:val="122"/>
          <w:lang w:val="sk-SK"/>
        </w:rPr>
        <w:t xml:space="preserve"> </w:t>
      </w:r>
      <w:r w:rsidRPr="00680FD7">
        <w:rPr>
          <w:rFonts w:eastAsia="Times New Roman"/>
          <w:lang w:val="sk-SK"/>
        </w:rPr>
        <w:t xml:space="preserve">14 </w:t>
      </w:r>
      <w:r w:rsidRPr="00680FD7">
        <w:rPr>
          <w:rFonts w:eastAsia="Times New Roman"/>
          <w:spacing w:val="12"/>
          <w:lang w:val="sk-SK"/>
        </w:rPr>
        <w:t xml:space="preserve"> </w:t>
      </w:r>
      <w:r w:rsidRPr="00680FD7">
        <w:rPr>
          <w:rFonts w:eastAsia="Times New Roman"/>
          <w:w w:val="117"/>
          <w:lang w:val="sk-SK"/>
        </w:rPr>
        <w:t>znie:</w:t>
      </w:r>
    </w:p>
    <w:p w:rsidR="00BF6E8F" w:rsidRPr="00680FD7" w:rsidRDefault="00FC5E47">
      <w:pPr>
        <w:spacing w:before="99" w:after="0" w:line="240" w:lineRule="auto"/>
        <w:ind w:left="522" w:right="79"/>
        <w:jc w:val="both"/>
        <w:rPr>
          <w:rFonts w:eastAsia="Times New Roman"/>
          <w:sz w:val="18"/>
          <w:szCs w:val="18"/>
          <w:lang w:val="sk-SK"/>
        </w:rPr>
      </w:pPr>
      <w:r w:rsidRPr="00680FD7">
        <w:rPr>
          <w:rFonts w:eastAsia="Times New Roman"/>
          <w:sz w:val="18"/>
          <w:szCs w:val="18"/>
          <w:lang w:val="sk-SK"/>
        </w:rPr>
        <w:t xml:space="preserve">„14) </w:t>
      </w:r>
      <w:r w:rsidRPr="00680FD7">
        <w:rPr>
          <w:rFonts w:eastAsia="Times New Roman"/>
          <w:spacing w:val="20"/>
          <w:sz w:val="18"/>
          <w:szCs w:val="18"/>
          <w:lang w:val="sk-SK"/>
        </w:rPr>
        <w:t xml:space="preserve"> </w:t>
      </w:r>
      <w:r w:rsidRPr="00680FD7">
        <w:rPr>
          <w:rFonts w:eastAsia="Times New Roman"/>
          <w:w w:val="120"/>
          <w:sz w:val="18"/>
          <w:szCs w:val="18"/>
          <w:lang w:val="sk-SK"/>
        </w:rPr>
        <w:t>Napríklad</w:t>
      </w:r>
      <w:r w:rsidRPr="00680FD7">
        <w:rPr>
          <w:rFonts w:eastAsia="Times New Roman"/>
          <w:spacing w:val="27"/>
          <w:w w:val="120"/>
          <w:sz w:val="18"/>
          <w:szCs w:val="18"/>
          <w:lang w:val="sk-SK"/>
        </w:rPr>
        <w:t xml:space="preserve"> </w:t>
      </w:r>
      <w:r w:rsidRPr="00680FD7">
        <w:rPr>
          <w:rFonts w:eastAsia="Times New Roman"/>
          <w:sz w:val="18"/>
          <w:szCs w:val="18"/>
          <w:lang w:val="sk-SK"/>
        </w:rPr>
        <w:t>§</w:t>
      </w:r>
      <w:r w:rsidRPr="00680FD7">
        <w:rPr>
          <w:rFonts w:eastAsia="Times New Roman"/>
          <w:spacing w:val="40"/>
          <w:sz w:val="18"/>
          <w:szCs w:val="18"/>
          <w:lang w:val="sk-SK"/>
        </w:rPr>
        <w:t xml:space="preserve"> </w:t>
      </w:r>
      <w:r w:rsidRPr="00680FD7">
        <w:rPr>
          <w:rFonts w:eastAsia="Times New Roman"/>
          <w:sz w:val="18"/>
          <w:szCs w:val="18"/>
          <w:lang w:val="sk-SK"/>
        </w:rPr>
        <w:t xml:space="preserve">54 </w:t>
      </w:r>
      <w:r w:rsidRPr="00680FD7">
        <w:rPr>
          <w:rFonts w:eastAsia="Times New Roman"/>
          <w:spacing w:val="34"/>
          <w:sz w:val="18"/>
          <w:szCs w:val="18"/>
          <w:lang w:val="sk-SK"/>
        </w:rPr>
        <w:t xml:space="preserve"> </w:t>
      </w:r>
      <w:r w:rsidRPr="00680FD7">
        <w:rPr>
          <w:rFonts w:eastAsia="Times New Roman"/>
          <w:sz w:val="18"/>
          <w:szCs w:val="18"/>
          <w:lang w:val="sk-SK"/>
        </w:rPr>
        <w:t xml:space="preserve">až </w:t>
      </w:r>
      <w:r w:rsidRPr="00680FD7">
        <w:rPr>
          <w:rFonts w:eastAsia="Times New Roman"/>
          <w:spacing w:val="21"/>
          <w:sz w:val="18"/>
          <w:szCs w:val="18"/>
          <w:lang w:val="sk-SK"/>
        </w:rPr>
        <w:t xml:space="preserve"> </w:t>
      </w:r>
      <w:r w:rsidRPr="00680FD7">
        <w:rPr>
          <w:rFonts w:eastAsia="Times New Roman"/>
          <w:sz w:val="18"/>
          <w:szCs w:val="18"/>
          <w:lang w:val="sk-SK"/>
        </w:rPr>
        <w:t xml:space="preserve">56 </w:t>
      </w:r>
      <w:r w:rsidRPr="00680FD7">
        <w:rPr>
          <w:rFonts w:eastAsia="Times New Roman"/>
          <w:spacing w:val="34"/>
          <w:sz w:val="18"/>
          <w:szCs w:val="18"/>
          <w:lang w:val="sk-SK"/>
        </w:rPr>
        <w:t xml:space="preserve"> </w:t>
      </w:r>
      <w:r w:rsidRPr="00680FD7">
        <w:rPr>
          <w:rFonts w:eastAsia="Times New Roman"/>
          <w:w w:val="122"/>
          <w:sz w:val="18"/>
          <w:szCs w:val="18"/>
          <w:lang w:val="sk-SK"/>
        </w:rPr>
        <w:t>zákona</w:t>
      </w:r>
      <w:r w:rsidRPr="00680FD7">
        <w:rPr>
          <w:rFonts w:eastAsia="Times New Roman"/>
          <w:spacing w:val="26"/>
          <w:w w:val="122"/>
          <w:sz w:val="18"/>
          <w:szCs w:val="18"/>
          <w:lang w:val="sk-SK"/>
        </w:rPr>
        <w:t xml:space="preserve"> </w:t>
      </w:r>
      <w:r w:rsidRPr="00680FD7">
        <w:rPr>
          <w:rFonts w:eastAsia="Times New Roman"/>
          <w:sz w:val="18"/>
          <w:szCs w:val="18"/>
          <w:lang w:val="sk-SK"/>
        </w:rPr>
        <w:t xml:space="preserve">č. </w:t>
      </w:r>
      <w:r w:rsidRPr="00680FD7">
        <w:rPr>
          <w:rFonts w:eastAsia="Times New Roman"/>
          <w:spacing w:val="17"/>
          <w:sz w:val="18"/>
          <w:szCs w:val="18"/>
          <w:lang w:val="sk-SK"/>
        </w:rPr>
        <w:t xml:space="preserve"> </w:t>
      </w:r>
      <w:r w:rsidRPr="00680FD7">
        <w:rPr>
          <w:rFonts w:eastAsia="Times New Roman"/>
          <w:w w:val="130"/>
          <w:sz w:val="18"/>
          <w:szCs w:val="18"/>
          <w:lang w:val="sk-SK"/>
        </w:rPr>
        <w:t>566/2001</w:t>
      </w:r>
      <w:r w:rsidRPr="00680FD7">
        <w:rPr>
          <w:rFonts w:eastAsia="Times New Roman"/>
          <w:spacing w:val="23"/>
          <w:w w:val="130"/>
          <w:sz w:val="18"/>
          <w:szCs w:val="18"/>
          <w:lang w:val="sk-SK"/>
        </w:rPr>
        <w:t xml:space="preserve"> </w:t>
      </w:r>
      <w:r w:rsidRPr="00680FD7">
        <w:rPr>
          <w:rFonts w:eastAsia="Times New Roman"/>
          <w:sz w:val="18"/>
          <w:szCs w:val="18"/>
          <w:lang w:val="sk-SK"/>
        </w:rPr>
        <w:t xml:space="preserve">Z. </w:t>
      </w:r>
      <w:r w:rsidRPr="00680FD7">
        <w:rPr>
          <w:rFonts w:eastAsia="Times New Roman"/>
          <w:spacing w:val="8"/>
          <w:sz w:val="18"/>
          <w:szCs w:val="18"/>
          <w:lang w:val="sk-SK"/>
        </w:rPr>
        <w:t xml:space="preserve"> </w:t>
      </w:r>
      <w:r w:rsidRPr="00680FD7">
        <w:rPr>
          <w:rFonts w:eastAsia="Times New Roman"/>
          <w:sz w:val="18"/>
          <w:szCs w:val="18"/>
          <w:lang w:val="sk-SK"/>
        </w:rPr>
        <w:t xml:space="preserve">z. </w:t>
      </w:r>
      <w:r w:rsidRPr="00680FD7">
        <w:rPr>
          <w:rFonts w:eastAsia="Times New Roman"/>
          <w:spacing w:val="10"/>
          <w:sz w:val="18"/>
          <w:szCs w:val="18"/>
          <w:lang w:val="sk-SK"/>
        </w:rPr>
        <w:t xml:space="preserve"> </w:t>
      </w:r>
      <w:r w:rsidRPr="00680FD7">
        <w:rPr>
          <w:rFonts w:eastAsia="Times New Roman"/>
          <w:sz w:val="18"/>
          <w:szCs w:val="18"/>
          <w:lang w:val="sk-SK"/>
        </w:rPr>
        <w:t>v</w:t>
      </w:r>
      <w:r w:rsidRPr="00680FD7">
        <w:rPr>
          <w:rFonts w:eastAsia="Times New Roman"/>
          <w:spacing w:val="40"/>
          <w:sz w:val="18"/>
          <w:szCs w:val="18"/>
          <w:lang w:val="sk-SK"/>
        </w:rPr>
        <w:t xml:space="preserve"> </w:t>
      </w:r>
      <w:r w:rsidRPr="00680FD7">
        <w:rPr>
          <w:rFonts w:eastAsia="Times New Roman"/>
          <w:w w:val="121"/>
          <w:sz w:val="18"/>
          <w:szCs w:val="18"/>
          <w:lang w:val="sk-SK"/>
        </w:rPr>
        <w:t>znení</w:t>
      </w:r>
      <w:r w:rsidRPr="00680FD7">
        <w:rPr>
          <w:rFonts w:eastAsia="Times New Roman"/>
          <w:spacing w:val="23"/>
          <w:w w:val="121"/>
          <w:sz w:val="18"/>
          <w:szCs w:val="18"/>
          <w:lang w:val="sk-SK"/>
        </w:rPr>
        <w:t xml:space="preserve"> </w:t>
      </w:r>
      <w:r w:rsidRPr="00680FD7">
        <w:rPr>
          <w:rFonts w:eastAsia="Times New Roman"/>
          <w:w w:val="121"/>
          <w:sz w:val="18"/>
          <w:szCs w:val="18"/>
          <w:lang w:val="sk-SK"/>
        </w:rPr>
        <w:t>neskorších</w:t>
      </w:r>
      <w:r w:rsidRPr="00680FD7">
        <w:rPr>
          <w:rFonts w:eastAsia="Times New Roman"/>
          <w:spacing w:val="50"/>
          <w:w w:val="121"/>
          <w:sz w:val="18"/>
          <w:szCs w:val="18"/>
          <w:lang w:val="sk-SK"/>
        </w:rPr>
        <w:t xml:space="preserve"> </w:t>
      </w:r>
      <w:r w:rsidRPr="00680FD7">
        <w:rPr>
          <w:rFonts w:eastAsia="Times New Roman"/>
          <w:w w:val="121"/>
          <w:sz w:val="18"/>
          <w:szCs w:val="18"/>
          <w:lang w:val="sk-SK"/>
        </w:rPr>
        <w:t>predpisov,</w:t>
      </w:r>
      <w:r w:rsidRPr="00680FD7">
        <w:rPr>
          <w:rFonts w:eastAsia="Times New Roman"/>
          <w:spacing w:val="19"/>
          <w:w w:val="121"/>
          <w:sz w:val="18"/>
          <w:szCs w:val="18"/>
          <w:lang w:val="sk-SK"/>
        </w:rPr>
        <w:t xml:space="preserve"> </w:t>
      </w:r>
      <w:r w:rsidRPr="00680FD7">
        <w:rPr>
          <w:rFonts w:eastAsia="Times New Roman"/>
          <w:sz w:val="18"/>
          <w:szCs w:val="18"/>
          <w:lang w:val="sk-SK"/>
        </w:rPr>
        <w:t>§</w:t>
      </w:r>
      <w:r w:rsidRPr="00680FD7">
        <w:rPr>
          <w:rFonts w:eastAsia="Times New Roman"/>
          <w:spacing w:val="40"/>
          <w:sz w:val="18"/>
          <w:szCs w:val="18"/>
          <w:lang w:val="sk-SK"/>
        </w:rPr>
        <w:t xml:space="preserve"> </w:t>
      </w:r>
      <w:r w:rsidRPr="00680FD7">
        <w:rPr>
          <w:rFonts w:eastAsia="Times New Roman"/>
          <w:sz w:val="18"/>
          <w:szCs w:val="18"/>
          <w:lang w:val="sk-SK"/>
        </w:rPr>
        <w:t xml:space="preserve">7 </w:t>
      </w:r>
      <w:r w:rsidRPr="00680FD7">
        <w:rPr>
          <w:rFonts w:eastAsia="Times New Roman"/>
          <w:spacing w:val="13"/>
          <w:sz w:val="18"/>
          <w:szCs w:val="18"/>
          <w:lang w:val="sk-SK"/>
        </w:rPr>
        <w:t xml:space="preserve"> </w:t>
      </w:r>
      <w:r w:rsidRPr="00680FD7">
        <w:rPr>
          <w:rFonts w:eastAsia="Times New Roman"/>
          <w:w w:val="130"/>
          <w:sz w:val="18"/>
          <w:szCs w:val="18"/>
          <w:lang w:val="sk-SK"/>
        </w:rPr>
        <w:t>a</w:t>
      </w:r>
      <w:r w:rsidRPr="00680FD7">
        <w:rPr>
          <w:rFonts w:eastAsia="Times New Roman"/>
          <w:spacing w:val="23"/>
          <w:w w:val="130"/>
          <w:sz w:val="18"/>
          <w:szCs w:val="18"/>
          <w:lang w:val="sk-SK"/>
        </w:rPr>
        <w:t xml:space="preserve"> </w:t>
      </w:r>
      <w:r w:rsidRPr="00680FD7">
        <w:rPr>
          <w:rFonts w:eastAsia="Times New Roman"/>
          <w:sz w:val="18"/>
          <w:szCs w:val="18"/>
          <w:lang w:val="sk-SK"/>
        </w:rPr>
        <w:t xml:space="preserve">18 </w:t>
      </w:r>
      <w:r w:rsidRPr="00680FD7">
        <w:rPr>
          <w:rFonts w:eastAsia="Times New Roman"/>
          <w:spacing w:val="34"/>
          <w:sz w:val="18"/>
          <w:szCs w:val="18"/>
          <w:lang w:val="sk-SK"/>
        </w:rPr>
        <w:t xml:space="preserve"> </w:t>
      </w:r>
      <w:r w:rsidRPr="00680FD7">
        <w:rPr>
          <w:rFonts w:eastAsia="Times New Roman"/>
          <w:w w:val="121"/>
          <w:sz w:val="18"/>
          <w:szCs w:val="18"/>
          <w:lang w:val="sk-SK"/>
        </w:rPr>
        <w:t>zákona</w:t>
      </w:r>
      <w:r w:rsidRPr="00680FD7">
        <w:rPr>
          <w:rFonts w:eastAsia="Times New Roman"/>
          <w:spacing w:val="32"/>
          <w:w w:val="121"/>
          <w:sz w:val="18"/>
          <w:szCs w:val="18"/>
          <w:lang w:val="sk-SK"/>
        </w:rPr>
        <w:t xml:space="preserve"> </w:t>
      </w:r>
      <w:r w:rsidRPr="00680FD7">
        <w:rPr>
          <w:rFonts w:eastAsia="Times New Roman"/>
          <w:w w:val="121"/>
          <w:sz w:val="18"/>
          <w:szCs w:val="18"/>
          <w:lang w:val="sk-SK"/>
        </w:rPr>
        <w:t>č.</w:t>
      </w:r>
    </w:p>
    <w:p w:rsidR="00BF6E8F" w:rsidRPr="00680FD7" w:rsidRDefault="00FC5E47">
      <w:pPr>
        <w:spacing w:before="9" w:after="0" w:line="250" w:lineRule="auto"/>
        <w:ind w:left="522" w:right="74"/>
        <w:jc w:val="both"/>
        <w:rPr>
          <w:rFonts w:eastAsia="Times New Roman"/>
          <w:sz w:val="18"/>
          <w:szCs w:val="18"/>
          <w:lang w:val="sk-SK"/>
        </w:rPr>
      </w:pPr>
      <w:r w:rsidRPr="00680FD7">
        <w:rPr>
          <w:rFonts w:eastAsia="Times New Roman"/>
          <w:w w:val="130"/>
          <w:sz w:val="18"/>
          <w:szCs w:val="18"/>
          <w:lang w:val="sk-SK"/>
        </w:rPr>
        <w:t>186/2009</w:t>
      </w:r>
      <w:r w:rsidRPr="00680FD7">
        <w:rPr>
          <w:rFonts w:eastAsia="Times New Roman"/>
          <w:spacing w:val="10"/>
          <w:w w:val="130"/>
          <w:sz w:val="18"/>
          <w:szCs w:val="18"/>
          <w:lang w:val="sk-SK"/>
        </w:rPr>
        <w:t xml:space="preserve"> </w:t>
      </w:r>
      <w:r w:rsidRPr="00680FD7">
        <w:rPr>
          <w:rFonts w:eastAsia="Times New Roman"/>
          <w:sz w:val="18"/>
          <w:szCs w:val="18"/>
          <w:lang w:val="sk-SK"/>
        </w:rPr>
        <w:t>Z.</w:t>
      </w:r>
      <w:r w:rsidRPr="00680FD7">
        <w:rPr>
          <w:rFonts w:eastAsia="Times New Roman"/>
          <w:spacing w:val="41"/>
          <w:sz w:val="18"/>
          <w:szCs w:val="18"/>
          <w:lang w:val="sk-SK"/>
        </w:rPr>
        <w:t xml:space="preserve"> </w:t>
      </w:r>
      <w:r w:rsidRPr="00680FD7">
        <w:rPr>
          <w:rFonts w:eastAsia="Times New Roman"/>
          <w:sz w:val="18"/>
          <w:szCs w:val="18"/>
          <w:lang w:val="sk-SK"/>
        </w:rPr>
        <w:t>z.</w:t>
      </w:r>
      <w:r w:rsidRPr="00680FD7">
        <w:rPr>
          <w:rFonts w:eastAsia="Times New Roman"/>
          <w:spacing w:val="43"/>
          <w:sz w:val="18"/>
          <w:szCs w:val="18"/>
          <w:lang w:val="sk-SK"/>
        </w:rPr>
        <w:t xml:space="preserve"> </w:t>
      </w:r>
      <w:r w:rsidRPr="00680FD7">
        <w:rPr>
          <w:rFonts w:eastAsia="Times New Roman"/>
          <w:sz w:val="18"/>
          <w:szCs w:val="18"/>
          <w:lang w:val="sk-SK"/>
        </w:rPr>
        <w:t>o</w:t>
      </w:r>
      <w:r w:rsidRPr="00680FD7">
        <w:rPr>
          <w:rFonts w:eastAsia="Times New Roman"/>
          <w:spacing w:val="35"/>
          <w:sz w:val="18"/>
          <w:szCs w:val="18"/>
          <w:lang w:val="sk-SK"/>
        </w:rPr>
        <w:t xml:space="preserve"> </w:t>
      </w:r>
      <w:r w:rsidRPr="00680FD7">
        <w:rPr>
          <w:rFonts w:eastAsia="Times New Roman"/>
          <w:w w:val="124"/>
          <w:sz w:val="18"/>
          <w:szCs w:val="18"/>
          <w:lang w:val="sk-SK"/>
        </w:rPr>
        <w:t>finančnom</w:t>
      </w:r>
      <w:r w:rsidRPr="00680FD7">
        <w:rPr>
          <w:rFonts w:eastAsia="Times New Roman"/>
          <w:spacing w:val="-10"/>
          <w:w w:val="124"/>
          <w:sz w:val="18"/>
          <w:szCs w:val="18"/>
          <w:lang w:val="sk-SK"/>
        </w:rPr>
        <w:t xml:space="preserve"> </w:t>
      </w:r>
      <w:r w:rsidRPr="00680FD7">
        <w:rPr>
          <w:rFonts w:eastAsia="Times New Roman"/>
          <w:w w:val="124"/>
          <w:sz w:val="18"/>
          <w:szCs w:val="18"/>
          <w:lang w:val="sk-SK"/>
        </w:rPr>
        <w:t>sprostredkovaní</w:t>
      </w:r>
      <w:r w:rsidRPr="00680FD7">
        <w:rPr>
          <w:rFonts w:eastAsia="Times New Roman"/>
          <w:spacing w:val="2"/>
          <w:w w:val="124"/>
          <w:sz w:val="18"/>
          <w:szCs w:val="18"/>
          <w:lang w:val="sk-SK"/>
        </w:rPr>
        <w:t xml:space="preserve"> </w:t>
      </w:r>
      <w:r w:rsidRPr="00680FD7">
        <w:rPr>
          <w:rFonts w:eastAsia="Times New Roman"/>
          <w:w w:val="124"/>
          <w:sz w:val="18"/>
          <w:szCs w:val="18"/>
          <w:lang w:val="sk-SK"/>
        </w:rPr>
        <w:t>a</w:t>
      </w:r>
      <w:r w:rsidRPr="00680FD7">
        <w:rPr>
          <w:rFonts w:eastAsia="Times New Roman"/>
          <w:spacing w:val="18"/>
          <w:w w:val="124"/>
          <w:sz w:val="18"/>
          <w:szCs w:val="18"/>
          <w:lang w:val="sk-SK"/>
        </w:rPr>
        <w:t xml:space="preserve"> </w:t>
      </w:r>
      <w:r w:rsidRPr="00680FD7">
        <w:rPr>
          <w:rFonts w:eastAsia="Times New Roman"/>
          <w:w w:val="124"/>
          <w:sz w:val="18"/>
          <w:szCs w:val="18"/>
          <w:lang w:val="sk-SK"/>
        </w:rPr>
        <w:t>finančnom</w:t>
      </w:r>
      <w:r w:rsidRPr="00680FD7">
        <w:rPr>
          <w:rFonts w:eastAsia="Times New Roman"/>
          <w:spacing w:val="-10"/>
          <w:w w:val="124"/>
          <w:sz w:val="18"/>
          <w:szCs w:val="18"/>
          <w:lang w:val="sk-SK"/>
        </w:rPr>
        <w:t xml:space="preserve"> </w:t>
      </w:r>
      <w:r w:rsidRPr="00680FD7">
        <w:rPr>
          <w:rFonts w:eastAsia="Times New Roman"/>
          <w:w w:val="124"/>
          <w:sz w:val="18"/>
          <w:szCs w:val="18"/>
          <w:lang w:val="sk-SK"/>
        </w:rPr>
        <w:t>poradenstve</w:t>
      </w:r>
      <w:r w:rsidRPr="00680FD7">
        <w:rPr>
          <w:rFonts w:eastAsia="Times New Roman"/>
          <w:spacing w:val="-4"/>
          <w:w w:val="124"/>
          <w:sz w:val="18"/>
          <w:szCs w:val="18"/>
          <w:lang w:val="sk-SK"/>
        </w:rPr>
        <w:t xml:space="preserve"> </w:t>
      </w:r>
      <w:r w:rsidRPr="00680FD7">
        <w:rPr>
          <w:rFonts w:eastAsia="Times New Roman"/>
          <w:w w:val="124"/>
          <w:sz w:val="18"/>
          <w:szCs w:val="18"/>
          <w:lang w:val="sk-SK"/>
        </w:rPr>
        <w:t>a</w:t>
      </w:r>
      <w:r w:rsidRPr="00680FD7">
        <w:rPr>
          <w:rFonts w:eastAsia="Times New Roman"/>
          <w:spacing w:val="18"/>
          <w:w w:val="124"/>
          <w:sz w:val="18"/>
          <w:szCs w:val="18"/>
          <w:lang w:val="sk-SK"/>
        </w:rPr>
        <w:t xml:space="preserve"> </w:t>
      </w:r>
      <w:r w:rsidRPr="00680FD7">
        <w:rPr>
          <w:rFonts w:eastAsia="Times New Roman"/>
          <w:sz w:val="18"/>
          <w:szCs w:val="18"/>
          <w:lang w:val="sk-SK"/>
        </w:rPr>
        <w:t>o</w:t>
      </w:r>
      <w:r w:rsidRPr="00680FD7">
        <w:rPr>
          <w:rFonts w:eastAsia="Times New Roman"/>
          <w:spacing w:val="35"/>
          <w:sz w:val="18"/>
          <w:szCs w:val="18"/>
          <w:lang w:val="sk-SK"/>
        </w:rPr>
        <w:t xml:space="preserve"> </w:t>
      </w:r>
      <w:r w:rsidRPr="00680FD7">
        <w:rPr>
          <w:rFonts w:eastAsia="Times New Roman"/>
          <w:w w:val="122"/>
          <w:sz w:val="18"/>
          <w:szCs w:val="18"/>
          <w:lang w:val="sk-SK"/>
        </w:rPr>
        <w:t>zmene a</w:t>
      </w:r>
      <w:r w:rsidRPr="00680FD7">
        <w:rPr>
          <w:rFonts w:eastAsia="Times New Roman"/>
          <w:spacing w:val="20"/>
          <w:w w:val="122"/>
          <w:sz w:val="18"/>
          <w:szCs w:val="18"/>
          <w:lang w:val="sk-SK"/>
        </w:rPr>
        <w:t xml:space="preserve"> </w:t>
      </w:r>
      <w:r w:rsidRPr="00680FD7">
        <w:rPr>
          <w:rFonts w:eastAsia="Times New Roman"/>
          <w:w w:val="122"/>
          <w:sz w:val="18"/>
          <w:szCs w:val="18"/>
          <w:lang w:val="sk-SK"/>
        </w:rPr>
        <w:t>doplnení</w:t>
      </w:r>
      <w:r w:rsidRPr="00680FD7">
        <w:rPr>
          <w:rFonts w:eastAsia="Times New Roman"/>
          <w:spacing w:val="8"/>
          <w:w w:val="122"/>
          <w:sz w:val="18"/>
          <w:szCs w:val="18"/>
          <w:lang w:val="sk-SK"/>
        </w:rPr>
        <w:t xml:space="preserve"> </w:t>
      </w:r>
      <w:r w:rsidRPr="00680FD7">
        <w:rPr>
          <w:rFonts w:eastAsia="Times New Roman"/>
          <w:w w:val="122"/>
          <w:sz w:val="18"/>
          <w:szCs w:val="18"/>
          <w:lang w:val="sk-SK"/>
        </w:rPr>
        <w:t xml:space="preserve">niektorých </w:t>
      </w:r>
      <w:r w:rsidRPr="00680FD7">
        <w:rPr>
          <w:rFonts w:eastAsia="Times New Roman"/>
          <w:w w:val="117"/>
          <w:sz w:val="18"/>
          <w:szCs w:val="18"/>
          <w:lang w:val="sk-SK"/>
        </w:rPr>
        <w:t>zákonov</w:t>
      </w:r>
      <w:r w:rsidRPr="00680FD7">
        <w:rPr>
          <w:rFonts w:eastAsia="Times New Roman"/>
          <w:spacing w:val="25"/>
          <w:w w:val="117"/>
          <w:sz w:val="18"/>
          <w:szCs w:val="18"/>
          <w:lang w:val="sk-SK"/>
        </w:rPr>
        <w:t xml:space="preserve"> </w:t>
      </w:r>
      <w:r w:rsidRPr="00680FD7">
        <w:rPr>
          <w:rFonts w:eastAsia="Times New Roman"/>
          <w:sz w:val="18"/>
          <w:szCs w:val="18"/>
          <w:lang w:val="sk-SK"/>
        </w:rPr>
        <w:t>v</w:t>
      </w:r>
      <w:r w:rsidRPr="00680FD7">
        <w:rPr>
          <w:rFonts w:eastAsia="Times New Roman"/>
          <w:spacing w:val="37"/>
          <w:sz w:val="18"/>
          <w:szCs w:val="18"/>
          <w:lang w:val="sk-SK"/>
        </w:rPr>
        <w:t xml:space="preserve"> </w:t>
      </w:r>
      <w:r w:rsidRPr="00680FD7">
        <w:rPr>
          <w:rFonts w:eastAsia="Times New Roman"/>
          <w:w w:val="121"/>
          <w:sz w:val="18"/>
          <w:szCs w:val="18"/>
          <w:lang w:val="sk-SK"/>
        </w:rPr>
        <w:t>znení</w:t>
      </w:r>
      <w:r w:rsidRPr="00680FD7">
        <w:rPr>
          <w:rFonts w:eastAsia="Times New Roman"/>
          <w:spacing w:val="20"/>
          <w:w w:val="121"/>
          <w:sz w:val="18"/>
          <w:szCs w:val="18"/>
          <w:lang w:val="sk-SK"/>
        </w:rPr>
        <w:t xml:space="preserve"> </w:t>
      </w:r>
      <w:r w:rsidRPr="00680FD7">
        <w:rPr>
          <w:rFonts w:eastAsia="Times New Roman"/>
          <w:w w:val="121"/>
          <w:sz w:val="18"/>
          <w:szCs w:val="18"/>
          <w:lang w:val="sk-SK"/>
        </w:rPr>
        <w:t>zákona</w:t>
      </w:r>
      <w:r w:rsidRPr="00680FD7">
        <w:rPr>
          <w:rFonts w:eastAsia="Times New Roman"/>
          <w:spacing w:val="29"/>
          <w:w w:val="121"/>
          <w:sz w:val="18"/>
          <w:szCs w:val="18"/>
          <w:lang w:val="sk-SK"/>
        </w:rPr>
        <w:t xml:space="preserve"> </w:t>
      </w:r>
      <w:r w:rsidRPr="00680FD7">
        <w:rPr>
          <w:rFonts w:eastAsia="Times New Roman"/>
          <w:sz w:val="18"/>
          <w:szCs w:val="18"/>
          <w:lang w:val="sk-SK"/>
        </w:rPr>
        <w:t xml:space="preserve">č. </w:t>
      </w:r>
      <w:r w:rsidRPr="00680FD7">
        <w:rPr>
          <w:rFonts w:eastAsia="Times New Roman"/>
          <w:spacing w:val="14"/>
          <w:sz w:val="18"/>
          <w:szCs w:val="18"/>
          <w:lang w:val="sk-SK"/>
        </w:rPr>
        <w:t xml:space="preserve"> </w:t>
      </w:r>
      <w:r w:rsidRPr="00680FD7">
        <w:rPr>
          <w:rFonts w:eastAsia="Times New Roman"/>
          <w:w w:val="130"/>
          <w:sz w:val="18"/>
          <w:szCs w:val="18"/>
          <w:lang w:val="sk-SK"/>
        </w:rPr>
        <w:t>129/2010</w:t>
      </w:r>
      <w:r w:rsidRPr="00680FD7">
        <w:rPr>
          <w:rFonts w:eastAsia="Times New Roman"/>
          <w:spacing w:val="19"/>
          <w:w w:val="130"/>
          <w:sz w:val="18"/>
          <w:szCs w:val="18"/>
          <w:lang w:val="sk-SK"/>
        </w:rPr>
        <w:t xml:space="preserve"> </w:t>
      </w:r>
      <w:r w:rsidRPr="00680FD7">
        <w:rPr>
          <w:rFonts w:eastAsia="Times New Roman"/>
          <w:sz w:val="18"/>
          <w:szCs w:val="18"/>
          <w:lang w:val="sk-SK"/>
        </w:rPr>
        <w:t xml:space="preserve">Z. </w:t>
      </w:r>
      <w:r w:rsidRPr="00680FD7">
        <w:rPr>
          <w:rFonts w:eastAsia="Times New Roman"/>
          <w:spacing w:val="5"/>
          <w:sz w:val="18"/>
          <w:szCs w:val="18"/>
          <w:lang w:val="sk-SK"/>
        </w:rPr>
        <w:t xml:space="preserve"> </w:t>
      </w:r>
      <w:r w:rsidRPr="00680FD7">
        <w:rPr>
          <w:rFonts w:eastAsia="Times New Roman"/>
          <w:sz w:val="18"/>
          <w:szCs w:val="18"/>
          <w:lang w:val="sk-SK"/>
        </w:rPr>
        <w:t xml:space="preserve">z., </w:t>
      </w:r>
      <w:r w:rsidRPr="00680FD7">
        <w:rPr>
          <w:rFonts w:eastAsia="Times New Roman"/>
          <w:spacing w:val="19"/>
          <w:sz w:val="18"/>
          <w:szCs w:val="18"/>
          <w:lang w:val="sk-SK"/>
        </w:rPr>
        <w:t xml:space="preserve"> </w:t>
      </w:r>
      <w:r w:rsidRPr="00680FD7">
        <w:rPr>
          <w:rFonts w:eastAsia="Times New Roman"/>
          <w:sz w:val="18"/>
          <w:szCs w:val="18"/>
          <w:lang w:val="sk-SK"/>
        </w:rPr>
        <w:t>§</w:t>
      </w:r>
      <w:r w:rsidRPr="00680FD7">
        <w:rPr>
          <w:rFonts w:eastAsia="Times New Roman"/>
          <w:spacing w:val="37"/>
          <w:sz w:val="18"/>
          <w:szCs w:val="18"/>
          <w:lang w:val="sk-SK"/>
        </w:rPr>
        <w:t xml:space="preserve"> </w:t>
      </w:r>
      <w:r w:rsidRPr="00680FD7">
        <w:rPr>
          <w:rFonts w:eastAsia="Times New Roman"/>
          <w:sz w:val="18"/>
          <w:szCs w:val="18"/>
          <w:lang w:val="sk-SK"/>
        </w:rPr>
        <w:t xml:space="preserve">27 </w:t>
      </w:r>
      <w:r w:rsidRPr="00680FD7">
        <w:rPr>
          <w:rFonts w:eastAsia="Times New Roman"/>
          <w:spacing w:val="31"/>
          <w:sz w:val="18"/>
          <w:szCs w:val="18"/>
          <w:lang w:val="sk-SK"/>
        </w:rPr>
        <w:t xml:space="preserve"> </w:t>
      </w:r>
      <w:r w:rsidRPr="00680FD7">
        <w:rPr>
          <w:rFonts w:eastAsia="Times New Roman"/>
          <w:w w:val="122"/>
          <w:sz w:val="18"/>
          <w:szCs w:val="18"/>
          <w:lang w:val="sk-SK"/>
        </w:rPr>
        <w:t>zákona</w:t>
      </w:r>
      <w:r w:rsidRPr="00680FD7">
        <w:rPr>
          <w:rFonts w:eastAsia="Times New Roman"/>
          <w:spacing w:val="23"/>
          <w:w w:val="122"/>
          <w:sz w:val="18"/>
          <w:szCs w:val="18"/>
          <w:lang w:val="sk-SK"/>
        </w:rPr>
        <w:t xml:space="preserve"> </w:t>
      </w:r>
      <w:r w:rsidRPr="00680FD7">
        <w:rPr>
          <w:rFonts w:eastAsia="Times New Roman"/>
          <w:sz w:val="18"/>
          <w:szCs w:val="18"/>
          <w:lang w:val="sk-SK"/>
        </w:rPr>
        <w:t xml:space="preserve">č. </w:t>
      </w:r>
      <w:r w:rsidRPr="00680FD7">
        <w:rPr>
          <w:rFonts w:eastAsia="Times New Roman"/>
          <w:spacing w:val="14"/>
          <w:sz w:val="18"/>
          <w:szCs w:val="18"/>
          <w:lang w:val="sk-SK"/>
        </w:rPr>
        <w:t xml:space="preserve"> </w:t>
      </w:r>
      <w:r w:rsidRPr="00680FD7">
        <w:rPr>
          <w:rFonts w:eastAsia="Times New Roman"/>
          <w:w w:val="130"/>
          <w:sz w:val="18"/>
          <w:szCs w:val="18"/>
          <w:lang w:val="sk-SK"/>
        </w:rPr>
        <w:t>203/2011</w:t>
      </w:r>
      <w:r w:rsidRPr="00680FD7">
        <w:rPr>
          <w:rFonts w:eastAsia="Times New Roman"/>
          <w:spacing w:val="19"/>
          <w:w w:val="130"/>
          <w:sz w:val="18"/>
          <w:szCs w:val="18"/>
          <w:lang w:val="sk-SK"/>
        </w:rPr>
        <w:t xml:space="preserve"> </w:t>
      </w:r>
      <w:r w:rsidRPr="00680FD7">
        <w:rPr>
          <w:rFonts w:eastAsia="Times New Roman"/>
          <w:sz w:val="18"/>
          <w:szCs w:val="18"/>
          <w:lang w:val="sk-SK"/>
        </w:rPr>
        <w:t xml:space="preserve">Z. </w:t>
      </w:r>
      <w:r w:rsidRPr="00680FD7">
        <w:rPr>
          <w:rFonts w:eastAsia="Times New Roman"/>
          <w:spacing w:val="5"/>
          <w:sz w:val="18"/>
          <w:szCs w:val="18"/>
          <w:lang w:val="sk-SK"/>
        </w:rPr>
        <w:t xml:space="preserve"> </w:t>
      </w:r>
      <w:r w:rsidRPr="00680FD7">
        <w:rPr>
          <w:rFonts w:eastAsia="Times New Roman"/>
          <w:sz w:val="18"/>
          <w:szCs w:val="18"/>
          <w:lang w:val="sk-SK"/>
        </w:rPr>
        <w:t xml:space="preserve">z. </w:t>
      </w:r>
      <w:r w:rsidRPr="00680FD7">
        <w:rPr>
          <w:rFonts w:eastAsia="Times New Roman"/>
          <w:spacing w:val="7"/>
          <w:sz w:val="18"/>
          <w:szCs w:val="18"/>
          <w:lang w:val="sk-SK"/>
        </w:rPr>
        <w:t xml:space="preserve"> </w:t>
      </w:r>
      <w:r w:rsidRPr="00680FD7">
        <w:rPr>
          <w:rFonts w:eastAsia="Times New Roman"/>
          <w:sz w:val="18"/>
          <w:szCs w:val="18"/>
          <w:lang w:val="sk-SK"/>
        </w:rPr>
        <w:t>o</w:t>
      </w:r>
      <w:r w:rsidRPr="00680FD7">
        <w:rPr>
          <w:rFonts w:eastAsia="Times New Roman"/>
          <w:spacing w:val="44"/>
          <w:sz w:val="18"/>
          <w:szCs w:val="18"/>
          <w:lang w:val="sk-SK"/>
        </w:rPr>
        <w:t xml:space="preserve"> </w:t>
      </w:r>
      <w:r w:rsidRPr="00680FD7">
        <w:rPr>
          <w:rFonts w:eastAsia="Times New Roman"/>
          <w:w w:val="113"/>
          <w:sz w:val="18"/>
          <w:szCs w:val="18"/>
          <w:lang w:val="sk-SK"/>
        </w:rPr>
        <w:t xml:space="preserve">kolektívnom </w:t>
      </w:r>
      <w:r w:rsidRPr="00680FD7">
        <w:rPr>
          <w:rFonts w:eastAsia="Times New Roman"/>
          <w:spacing w:val="22"/>
          <w:w w:val="113"/>
          <w:sz w:val="18"/>
          <w:szCs w:val="18"/>
          <w:lang w:val="sk-SK"/>
        </w:rPr>
        <w:t xml:space="preserve"> </w:t>
      </w:r>
      <w:r w:rsidRPr="00680FD7">
        <w:rPr>
          <w:rFonts w:eastAsia="Times New Roman"/>
          <w:w w:val="113"/>
          <w:sz w:val="18"/>
          <w:szCs w:val="18"/>
          <w:lang w:val="sk-SK"/>
        </w:rPr>
        <w:t xml:space="preserve">investovaní </w:t>
      </w:r>
      <w:r w:rsidRPr="00680FD7">
        <w:rPr>
          <w:rFonts w:eastAsia="Times New Roman"/>
          <w:spacing w:val="26"/>
          <w:w w:val="113"/>
          <w:sz w:val="18"/>
          <w:szCs w:val="18"/>
          <w:lang w:val="sk-SK"/>
        </w:rPr>
        <w:t xml:space="preserve"> </w:t>
      </w:r>
      <w:r w:rsidRPr="00680FD7">
        <w:rPr>
          <w:rFonts w:eastAsia="Times New Roman"/>
          <w:w w:val="113"/>
          <w:sz w:val="18"/>
          <w:szCs w:val="18"/>
          <w:lang w:val="sk-SK"/>
        </w:rPr>
        <w:t xml:space="preserve">v </w:t>
      </w:r>
      <w:r w:rsidRPr="00680FD7">
        <w:rPr>
          <w:rFonts w:eastAsia="Times New Roman"/>
          <w:w w:val="121"/>
          <w:sz w:val="18"/>
          <w:szCs w:val="18"/>
          <w:lang w:val="sk-SK"/>
        </w:rPr>
        <w:t>znení zákona</w:t>
      </w:r>
      <w:r w:rsidRPr="00680FD7">
        <w:rPr>
          <w:rFonts w:eastAsia="Times New Roman"/>
          <w:spacing w:val="9"/>
          <w:w w:val="121"/>
          <w:sz w:val="18"/>
          <w:szCs w:val="18"/>
          <w:lang w:val="sk-SK"/>
        </w:rPr>
        <w:t xml:space="preserve"> </w:t>
      </w:r>
      <w:r w:rsidRPr="00680FD7">
        <w:rPr>
          <w:rFonts w:eastAsia="Times New Roman"/>
          <w:sz w:val="18"/>
          <w:szCs w:val="18"/>
          <w:lang w:val="sk-SK"/>
        </w:rPr>
        <w:t>č.</w:t>
      </w:r>
      <w:r w:rsidRPr="00680FD7">
        <w:rPr>
          <w:rFonts w:eastAsia="Times New Roman"/>
          <w:spacing w:val="39"/>
          <w:sz w:val="18"/>
          <w:szCs w:val="18"/>
          <w:lang w:val="sk-SK"/>
        </w:rPr>
        <w:t xml:space="preserve"> </w:t>
      </w:r>
      <w:r w:rsidRPr="00680FD7">
        <w:rPr>
          <w:rFonts w:eastAsia="Times New Roman"/>
          <w:w w:val="130"/>
          <w:sz w:val="18"/>
          <w:szCs w:val="18"/>
          <w:lang w:val="sk-SK"/>
        </w:rPr>
        <w:t>206/2013</w:t>
      </w:r>
      <w:r w:rsidRPr="00680FD7">
        <w:rPr>
          <w:rFonts w:eastAsia="Times New Roman"/>
          <w:spacing w:val="-1"/>
          <w:w w:val="130"/>
          <w:sz w:val="18"/>
          <w:szCs w:val="18"/>
          <w:lang w:val="sk-SK"/>
        </w:rPr>
        <w:t xml:space="preserve"> </w:t>
      </w:r>
      <w:r w:rsidRPr="00680FD7">
        <w:rPr>
          <w:rFonts w:eastAsia="Times New Roman"/>
          <w:sz w:val="18"/>
          <w:szCs w:val="18"/>
          <w:lang w:val="sk-SK"/>
        </w:rPr>
        <w:t>Z.</w:t>
      </w:r>
      <w:r w:rsidRPr="00680FD7">
        <w:rPr>
          <w:rFonts w:eastAsia="Times New Roman"/>
          <w:spacing w:val="30"/>
          <w:sz w:val="18"/>
          <w:szCs w:val="18"/>
          <w:lang w:val="sk-SK"/>
        </w:rPr>
        <w:t xml:space="preserve"> </w:t>
      </w:r>
      <w:r w:rsidRPr="00680FD7">
        <w:rPr>
          <w:rFonts w:eastAsia="Times New Roman"/>
          <w:w w:val="109"/>
          <w:sz w:val="18"/>
          <w:szCs w:val="18"/>
          <w:lang w:val="sk-SK"/>
        </w:rPr>
        <w:t>z.“.</w:t>
      </w:r>
    </w:p>
    <w:p w:rsidR="00BF6E8F" w:rsidRPr="00680FD7" w:rsidRDefault="00BF6E8F">
      <w:pPr>
        <w:spacing w:before="1" w:after="0" w:line="100" w:lineRule="exact"/>
        <w:rPr>
          <w:sz w:val="10"/>
          <w:szCs w:val="10"/>
          <w:lang w:val="sk-SK"/>
        </w:rPr>
      </w:pPr>
    </w:p>
    <w:p w:rsidR="00BF6E8F" w:rsidRPr="00680FD7" w:rsidRDefault="00FC5E47">
      <w:pPr>
        <w:tabs>
          <w:tab w:val="left" w:pos="520"/>
        </w:tabs>
        <w:spacing w:after="0" w:line="250" w:lineRule="auto"/>
        <w:ind w:left="522" w:right="71" w:hanging="397"/>
        <w:jc w:val="both"/>
        <w:rPr>
          <w:rFonts w:eastAsia="Times New Roman"/>
          <w:lang w:val="sk-SK"/>
        </w:rPr>
      </w:pPr>
      <w:r w:rsidRPr="00680FD7">
        <w:rPr>
          <w:rFonts w:eastAsia="Times New Roman"/>
          <w:lang w:val="sk-SK"/>
        </w:rPr>
        <w:t>3.</w:t>
      </w:r>
      <w:r w:rsidRPr="00680FD7">
        <w:rPr>
          <w:rFonts w:eastAsia="Times New Roman"/>
          <w:spacing w:val="-13"/>
          <w:lang w:val="sk-SK"/>
        </w:rPr>
        <w:t xml:space="preserve"> </w:t>
      </w:r>
      <w:r w:rsidRPr="00680FD7">
        <w:rPr>
          <w:rFonts w:eastAsia="Times New Roman"/>
          <w:lang w:val="sk-SK"/>
        </w:rPr>
        <w:tab/>
        <w:t xml:space="preserve">V </w:t>
      </w:r>
      <w:r w:rsidRPr="00680FD7">
        <w:rPr>
          <w:rFonts w:eastAsia="Times New Roman"/>
          <w:spacing w:val="1"/>
          <w:lang w:val="sk-SK"/>
        </w:rPr>
        <w:t xml:space="preserve"> </w:t>
      </w:r>
      <w:r w:rsidRPr="00680FD7">
        <w:rPr>
          <w:rFonts w:eastAsia="Times New Roman"/>
          <w:lang w:val="sk-SK"/>
        </w:rPr>
        <w:t xml:space="preserve">§ </w:t>
      </w:r>
      <w:r w:rsidRPr="00680FD7">
        <w:rPr>
          <w:rFonts w:eastAsia="Times New Roman"/>
          <w:spacing w:val="11"/>
          <w:lang w:val="sk-SK"/>
        </w:rPr>
        <w:t xml:space="preserve"> </w:t>
      </w:r>
      <w:r w:rsidRPr="00680FD7">
        <w:rPr>
          <w:rFonts w:eastAsia="Times New Roman"/>
          <w:lang w:val="sk-SK"/>
        </w:rPr>
        <w:t xml:space="preserve">6 </w:t>
      </w:r>
      <w:r w:rsidRPr="00680FD7">
        <w:rPr>
          <w:rFonts w:eastAsia="Times New Roman"/>
          <w:spacing w:val="31"/>
          <w:lang w:val="sk-SK"/>
        </w:rPr>
        <w:t xml:space="preserve"> </w:t>
      </w:r>
      <w:r w:rsidRPr="00680FD7">
        <w:rPr>
          <w:rFonts w:eastAsia="Times New Roman"/>
          <w:w w:val="123"/>
          <w:lang w:val="sk-SK"/>
        </w:rPr>
        <w:t>ods.</w:t>
      </w:r>
      <w:r w:rsidRPr="00680FD7">
        <w:rPr>
          <w:rFonts w:eastAsia="Times New Roman"/>
          <w:spacing w:val="45"/>
          <w:w w:val="123"/>
          <w:lang w:val="sk-SK"/>
        </w:rPr>
        <w:t xml:space="preserve"> </w:t>
      </w:r>
      <w:r w:rsidRPr="00680FD7">
        <w:rPr>
          <w:rFonts w:eastAsia="Times New Roman"/>
          <w:lang w:val="sk-SK"/>
        </w:rPr>
        <w:t xml:space="preserve">9 </w:t>
      </w:r>
      <w:r w:rsidRPr="00680FD7">
        <w:rPr>
          <w:rFonts w:eastAsia="Times New Roman"/>
          <w:spacing w:val="31"/>
          <w:lang w:val="sk-SK"/>
        </w:rPr>
        <w:t xml:space="preserve"> </w:t>
      </w:r>
      <w:r w:rsidRPr="00680FD7">
        <w:rPr>
          <w:rFonts w:eastAsia="Times New Roman"/>
          <w:w w:val="124"/>
          <w:lang w:val="sk-SK"/>
        </w:rPr>
        <w:t>sa</w:t>
      </w:r>
      <w:r w:rsidRPr="00680FD7">
        <w:rPr>
          <w:rFonts w:eastAsia="Times New Roman"/>
          <w:spacing w:val="58"/>
          <w:w w:val="124"/>
          <w:lang w:val="sk-SK"/>
        </w:rPr>
        <w:t xml:space="preserve"> </w:t>
      </w:r>
      <w:r w:rsidRPr="00680FD7">
        <w:rPr>
          <w:rFonts w:eastAsia="Times New Roman"/>
          <w:w w:val="124"/>
          <w:lang w:val="sk-SK"/>
        </w:rPr>
        <w:t>slová</w:t>
      </w:r>
      <w:r w:rsidRPr="00680FD7">
        <w:rPr>
          <w:rFonts w:eastAsia="Times New Roman"/>
          <w:spacing w:val="15"/>
          <w:w w:val="124"/>
          <w:lang w:val="sk-SK"/>
        </w:rPr>
        <w:t xml:space="preserve"> </w:t>
      </w:r>
      <w:r w:rsidRPr="00680FD7">
        <w:rPr>
          <w:rFonts w:eastAsia="Times New Roman"/>
          <w:lang w:val="sk-SK"/>
        </w:rPr>
        <w:t xml:space="preserve">„bola  </w:t>
      </w:r>
      <w:r w:rsidRPr="00680FD7">
        <w:rPr>
          <w:rFonts w:eastAsia="Times New Roman"/>
          <w:spacing w:val="13"/>
          <w:lang w:val="sk-SK"/>
        </w:rPr>
        <w:t xml:space="preserve"> </w:t>
      </w:r>
      <w:r w:rsidRPr="00680FD7">
        <w:rPr>
          <w:rFonts w:eastAsia="Times New Roman"/>
          <w:w w:val="124"/>
          <w:lang w:val="sk-SK"/>
        </w:rPr>
        <w:t>udelená</w:t>
      </w:r>
      <w:r w:rsidRPr="00680FD7">
        <w:rPr>
          <w:rFonts w:eastAsia="Times New Roman"/>
          <w:spacing w:val="45"/>
          <w:w w:val="124"/>
          <w:lang w:val="sk-SK"/>
        </w:rPr>
        <w:t xml:space="preserve"> </w:t>
      </w:r>
      <w:r w:rsidRPr="00680FD7">
        <w:rPr>
          <w:rFonts w:eastAsia="Times New Roman"/>
          <w:w w:val="124"/>
          <w:lang w:val="sk-SK"/>
        </w:rPr>
        <w:t>koncesná</w:t>
      </w:r>
      <w:r w:rsidRPr="00680FD7">
        <w:rPr>
          <w:rFonts w:eastAsia="Times New Roman"/>
          <w:spacing w:val="45"/>
          <w:w w:val="124"/>
          <w:lang w:val="sk-SK"/>
        </w:rPr>
        <w:t xml:space="preserve"> </w:t>
      </w:r>
      <w:r w:rsidRPr="00680FD7">
        <w:rPr>
          <w:rFonts w:eastAsia="Times New Roman"/>
          <w:w w:val="124"/>
          <w:lang w:val="sk-SK"/>
        </w:rPr>
        <w:t>listina</w:t>
      </w:r>
      <w:r w:rsidRPr="00680FD7">
        <w:rPr>
          <w:rFonts w:eastAsia="Times New Roman"/>
          <w:w w:val="124"/>
          <w:position w:val="5"/>
          <w:sz w:val="10"/>
          <w:szCs w:val="10"/>
          <w:lang w:val="sk-SK"/>
        </w:rPr>
        <w:t>11</w:t>
      </w:r>
      <w:r w:rsidRPr="00680FD7">
        <w:rPr>
          <w:rFonts w:eastAsia="Times New Roman"/>
          <w:w w:val="90"/>
          <w:lang w:val="sk-SK"/>
        </w:rPr>
        <w:t>)“</w:t>
      </w:r>
      <w:r w:rsidRPr="00680FD7">
        <w:rPr>
          <w:rFonts w:eastAsia="Times New Roman"/>
          <w:lang w:val="sk-SK"/>
        </w:rPr>
        <w:t xml:space="preserve"> </w:t>
      </w:r>
      <w:r w:rsidRPr="00680FD7">
        <w:rPr>
          <w:rFonts w:eastAsia="Times New Roman"/>
          <w:spacing w:val="7"/>
          <w:lang w:val="sk-SK"/>
        </w:rPr>
        <w:t xml:space="preserve"> </w:t>
      </w:r>
      <w:r w:rsidRPr="00680FD7">
        <w:rPr>
          <w:rFonts w:eastAsia="Times New Roman"/>
          <w:w w:val="122"/>
          <w:lang w:val="sk-SK"/>
        </w:rPr>
        <w:t xml:space="preserve">nahrádzajú </w:t>
      </w:r>
      <w:r w:rsidRPr="00680FD7">
        <w:rPr>
          <w:rFonts w:eastAsia="Times New Roman"/>
          <w:spacing w:val="29"/>
          <w:w w:val="122"/>
          <w:lang w:val="sk-SK"/>
        </w:rPr>
        <w:t xml:space="preserve"> </w:t>
      </w:r>
      <w:r w:rsidRPr="00680FD7">
        <w:rPr>
          <w:rFonts w:eastAsia="Times New Roman"/>
          <w:w w:val="122"/>
          <w:lang w:val="sk-SK"/>
        </w:rPr>
        <w:t>slovami</w:t>
      </w:r>
      <w:r w:rsidRPr="00680FD7">
        <w:rPr>
          <w:rFonts w:eastAsia="Times New Roman"/>
          <w:spacing w:val="14"/>
          <w:w w:val="122"/>
          <w:lang w:val="sk-SK"/>
        </w:rPr>
        <w:t xml:space="preserve"> </w:t>
      </w:r>
      <w:r w:rsidRPr="00680FD7">
        <w:rPr>
          <w:rFonts w:eastAsia="Times New Roman"/>
          <w:lang w:val="sk-SK"/>
        </w:rPr>
        <w:t xml:space="preserve">„bolo </w:t>
      </w:r>
      <w:r w:rsidRPr="00680FD7">
        <w:rPr>
          <w:rFonts w:eastAsia="Times New Roman"/>
          <w:spacing w:val="47"/>
          <w:lang w:val="sk-SK"/>
        </w:rPr>
        <w:t xml:space="preserve"> </w:t>
      </w:r>
      <w:r w:rsidRPr="00680FD7">
        <w:rPr>
          <w:rFonts w:eastAsia="Times New Roman"/>
          <w:w w:val="122"/>
          <w:lang w:val="sk-SK"/>
        </w:rPr>
        <w:t xml:space="preserve">udelené </w:t>
      </w:r>
      <w:r w:rsidRPr="00680FD7">
        <w:rPr>
          <w:rFonts w:eastAsia="Times New Roman"/>
          <w:w w:val="118"/>
          <w:lang w:val="sk-SK"/>
        </w:rPr>
        <w:t>osvedčenie</w:t>
      </w:r>
      <w:r w:rsidRPr="00680FD7">
        <w:rPr>
          <w:rFonts w:eastAsia="Times New Roman"/>
          <w:w w:val="124"/>
          <w:position w:val="5"/>
          <w:sz w:val="10"/>
          <w:szCs w:val="10"/>
          <w:lang w:val="sk-SK"/>
        </w:rPr>
        <w:t>11</w:t>
      </w:r>
      <w:r w:rsidRPr="00680FD7">
        <w:rPr>
          <w:rFonts w:eastAsia="Times New Roman"/>
          <w:w w:val="90"/>
          <w:lang w:val="sk-SK"/>
        </w:rPr>
        <w:t>)“</w:t>
      </w:r>
      <w:r w:rsidRPr="00680FD7">
        <w:rPr>
          <w:rFonts w:eastAsia="Times New Roman"/>
          <w:lang w:val="sk-SK"/>
        </w:rPr>
        <w:t xml:space="preserve">  </w:t>
      </w:r>
      <w:r w:rsidRPr="00680FD7">
        <w:rPr>
          <w:rFonts w:eastAsia="Times New Roman"/>
          <w:spacing w:val="-11"/>
          <w:lang w:val="sk-SK"/>
        </w:rPr>
        <w:t xml:space="preserve"> </w:t>
      </w:r>
      <w:r w:rsidRPr="00680FD7">
        <w:rPr>
          <w:rFonts w:eastAsia="Times New Roman"/>
          <w:w w:val="120"/>
          <w:lang w:val="sk-SK"/>
        </w:rPr>
        <w:t xml:space="preserve">a </w:t>
      </w:r>
      <w:r w:rsidRPr="00680FD7">
        <w:rPr>
          <w:rFonts w:eastAsia="Times New Roman"/>
          <w:spacing w:val="28"/>
          <w:w w:val="120"/>
          <w:lang w:val="sk-SK"/>
        </w:rPr>
        <w:t xml:space="preserve"> </w:t>
      </w:r>
      <w:r w:rsidRPr="00680FD7">
        <w:rPr>
          <w:rFonts w:eastAsia="Times New Roman"/>
          <w:w w:val="120"/>
          <w:lang w:val="sk-SK"/>
        </w:rPr>
        <w:t xml:space="preserve">slová </w:t>
      </w:r>
      <w:r w:rsidRPr="00680FD7">
        <w:rPr>
          <w:rFonts w:eastAsia="Times New Roman"/>
          <w:spacing w:val="6"/>
          <w:w w:val="120"/>
          <w:lang w:val="sk-SK"/>
        </w:rPr>
        <w:t xml:space="preserve"> </w:t>
      </w:r>
      <w:r w:rsidRPr="00680FD7">
        <w:rPr>
          <w:rFonts w:eastAsia="Times New Roman"/>
          <w:w w:val="120"/>
          <w:lang w:val="sk-SK"/>
        </w:rPr>
        <w:t>„tejto</w:t>
      </w:r>
      <w:r w:rsidRPr="00680FD7">
        <w:rPr>
          <w:rFonts w:eastAsia="Times New Roman"/>
          <w:spacing w:val="52"/>
          <w:w w:val="120"/>
          <w:lang w:val="sk-SK"/>
        </w:rPr>
        <w:t xml:space="preserve"> </w:t>
      </w:r>
      <w:r w:rsidRPr="00680FD7">
        <w:rPr>
          <w:rFonts w:eastAsia="Times New Roman"/>
          <w:w w:val="120"/>
          <w:lang w:val="sk-SK"/>
        </w:rPr>
        <w:t xml:space="preserve">koncesnej </w:t>
      </w:r>
      <w:r w:rsidRPr="00680FD7">
        <w:rPr>
          <w:rFonts w:eastAsia="Times New Roman"/>
          <w:spacing w:val="35"/>
          <w:w w:val="120"/>
          <w:lang w:val="sk-SK"/>
        </w:rPr>
        <w:t xml:space="preserve"> </w:t>
      </w:r>
      <w:r w:rsidRPr="00680FD7">
        <w:rPr>
          <w:rFonts w:eastAsia="Times New Roman"/>
          <w:w w:val="120"/>
          <w:lang w:val="sk-SK"/>
        </w:rPr>
        <w:t xml:space="preserve">listiny </w:t>
      </w:r>
      <w:r w:rsidRPr="00680FD7">
        <w:rPr>
          <w:rFonts w:eastAsia="Times New Roman"/>
          <w:spacing w:val="14"/>
          <w:w w:val="120"/>
          <w:lang w:val="sk-SK"/>
        </w:rPr>
        <w:t xml:space="preserve"> </w:t>
      </w:r>
      <w:r w:rsidRPr="00680FD7">
        <w:rPr>
          <w:rFonts w:eastAsia="Times New Roman"/>
          <w:w w:val="120"/>
          <w:lang w:val="sk-SK"/>
        </w:rPr>
        <w:t xml:space="preserve">povinná </w:t>
      </w:r>
      <w:r w:rsidRPr="00680FD7">
        <w:rPr>
          <w:rFonts w:eastAsia="Times New Roman"/>
          <w:spacing w:val="25"/>
          <w:w w:val="120"/>
          <w:lang w:val="sk-SK"/>
        </w:rPr>
        <w:t xml:space="preserve"> </w:t>
      </w:r>
      <w:r w:rsidRPr="00680FD7">
        <w:rPr>
          <w:rFonts w:eastAsia="Times New Roman"/>
          <w:lang w:val="sk-SK"/>
        </w:rPr>
        <w:t xml:space="preserve">jej“  </w:t>
      </w:r>
      <w:r w:rsidRPr="00680FD7">
        <w:rPr>
          <w:rFonts w:eastAsia="Times New Roman"/>
          <w:spacing w:val="3"/>
          <w:lang w:val="sk-SK"/>
        </w:rPr>
        <w:t xml:space="preserve"> </w:t>
      </w:r>
      <w:r w:rsidRPr="00680FD7">
        <w:rPr>
          <w:rFonts w:eastAsia="Times New Roman"/>
          <w:w w:val="123"/>
          <w:lang w:val="sk-SK"/>
        </w:rPr>
        <w:t xml:space="preserve">sa </w:t>
      </w:r>
      <w:r w:rsidRPr="00680FD7">
        <w:rPr>
          <w:rFonts w:eastAsia="Times New Roman"/>
          <w:spacing w:val="31"/>
          <w:w w:val="123"/>
          <w:lang w:val="sk-SK"/>
        </w:rPr>
        <w:t xml:space="preserve"> </w:t>
      </w:r>
      <w:r w:rsidRPr="00680FD7">
        <w:rPr>
          <w:rFonts w:eastAsia="Times New Roman"/>
          <w:w w:val="123"/>
          <w:lang w:val="sk-SK"/>
        </w:rPr>
        <w:t xml:space="preserve">nahrádzajú </w:t>
      </w:r>
      <w:r w:rsidRPr="00680FD7">
        <w:rPr>
          <w:rFonts w:eastAsia="Times New Roman"/>
          <w:spacing w:val="51"/>
          <w:w w:val="123"/>
          <w:lang w:val="sk-SK"/>
        </w:rPr>
        <w:t xml:space="preserve"> </w:t>
      </w:r>
      <w:r w:rsidRPr="00680FD7">
        <w:rPr>
          <w:rFonts w:eastAsia="Times New Roman"/>
          <w:w w:val="123"/>
          <w:lang w:val="sk-SK"/>
        </w:rPr>
        <w:t>slovami</w:t>
      </w:r>
      <w:r w:rsidRPr="00680FD7">
        <w:rPr>
          <w:rFonts w:eastAsia="Times New Roman"/>
          <w:spacing w:val="39"/>
          <w:w w:val="123"/>
          <w:lang w:val="sk-SK"/>
        </w:rPr>
        <w:t xml:space="preserve"> </w:t>
      </w:r>
      <w:r w:rsidRPr="00680FD7">
        <w:rPr>
          <w:rFonts w:eastAsia="Times New Roman"/>
          <w:w w:val="123"/>
          <w:lang w:val="sk-SK"/>
        </w:rPr>
        <w:t xml:space="preserve">„tohto </w:t>
      </w:r>
      <w:r w:rsidRPr="00680FD7">
        <w:rPr>
          <w:rFonts w:eastAsia="Times New Roman"/>
          <w:w w:val="118"/>
          <w:lang w:val="sk-SK"/>
        </w:rPr>
        <w:t>osvedčenia</w:t>
      </w:r>
      <w:r w:rsidRPr="00680FD7">
        <w:rPr>
          <w:rFonts w:eastAsia="Times New Roman"/>
          <w:spacing w:val="14"/>
          <w:w w:val="118"/>
          <w:lang w:val="sk-SK"/>
        </w:rPr>
        <w:t xml:space="preserve"> </w:t>
      </w:r>
      <w:r w:rsidRPr="00680FD7">
        <w:rPr>
          <w:rFonts w:eastAsia="Times New Roman"/>
          <w:w w:val="118"/>
          <w:lang w:val="sk-SK"/>
        </w:rPr>
        <w:t>povinná</w:t>
      </w:r>
      <w:r w:rsidRPr="00680FD7">
        <w:rPr>
          <w:rFonts w:eastAsia="Times New Roman"/>
          <w:spacing w:val="24"/>
          <w:w w:val="118"/>
          <w:lang w:val="sk-SK"/>
        </w:rPr>
        <w:t xml:space="preserve"> </w:t>
      </w:r>
      <w:r w:rsidRPr="00680FD7">
        <w:rPr>
          <w:rFonts w:eastAsia="Times New Roman"/>
          <w:w w:val="118"/>
          <w:lang w:val="sk-SK"/>
        </w:rPr>
        <w:t>jeho“.</w:t>
      </w:r>
    </w:p>
    <w:p w:rsidR="00BF6E8F" w:rsidRPr="00680FD7" w:rsidRDefault="00FC5E47">
      <w:pPr>
        <w:spacing w:after="0" w:line="240" w:lineRule="auto"/>
        <w:ind w:left="522" w:right="5469"/>
        <w:jc w:val="both"/>
        <w:rPr>
          <w:rFonts w:eastAsia="Times New Roman"/>
          <w:lang w:val="sk-SK"/>
        </w:rPr>
      </w:pPr>
      <w:r w:rsidRPr="00680FD7">
        <w:rPr>
          <w:rFonts w:eastAsia="Times New Roman"/>
          <w:w w:val="120"/>
          <w:lang w:val="sk-SK"/>
        </w:rPr>
        <w:t>Poznámka</w:t>
      </w:r>
      <w:r w:rsidRPr="00680FD7">
        <w:rPr>
          <w:rFonts w:eastAsia="Times New Roman"/>
          <w:spacing w:val="4"/>
          <w:w w:val="120"/>
          <w:lang w:val="sk-SK"/>
        </w:rPr>
        <w:t xml:space="preserve"> </w:t>
      </w:r>
      <w:r w:rsidRPr="00680FD7">
        <w:rPr>
          <w:rFonts w:eastAsia="Times New Roman"/>
          <w:lang w:val="sk-SK"/>
        </w:rPr>
        <w:t xml:space="preserve">pod </w:t>
      </w:r>
      <w:r w:rsidRPr="00680FD7">
        <w:rPr>
          <w:rFonts w:eastAsia="Times New Roman"/>
          <w:spacing w:val="24"/>
          <w:lang w:val="sk-SK"/>
        </w:rPr>
        <w:t xml:space="preserve"> </w:t>
      </w:r>
      <w:r w:rsidRPr="00680FD7">
        <w:rPr>
          <w:rFonts w:eastAsia="Times New Roman"/>
          <w:w w:val="123"/>
          <w:lang w:val="sk-SK"/>
        </w:rPr>
        <w:t>čiarou</w:t>
      </w:r>
      <w:r w:rsidRPr="00680FD7">
        <w:rPr>
          <w:rFonts w:eastAsia="Times New Roman"/>
          <w:spacing w:val="2"/>
          <w:w w:val="123"/>
          <w:lang w:val="sk-SK"/>
        </w:rPr>
        <w:t xml:space="preserve"> </w:t>
      </w:r>
      <w:r w:rsidRPr="00680FD7">
        <w:rPr>
          <w:rFonts w:eastAsia="Times New Roman"/>
          <w:lang w:val="sk-SK"/>
        </w:rPr>
        <w:t>k</w:t>
      </w:r>
      <w:r w:rsidRPr="00680FD7">
        <w:rPr>
          <w:rFonts w:eastAsia="Times New Roman"/>
          <w:spacing w:val="38"/>
          <w:lang w:val="sk-SK"/>
        </w:rPr>
        <w:t xml:space="preserve"> </w:t>
      </w:r>
      <w:r w:rsidRPr="00680FD7">
        <w:rPr>
          <w:rFonts w:eastAsia="Times New Roman"/>
          <w:w w:val="122"/>
          <w:lang w:val="sk-SK"/>
        </w:rPr>
        <w:t>odkazu</w:t>
      </w:r>
      <w:r w:rsidRPr="00680FD7">
        <w:rPr>
          <w:rFonts w:eastAsia="Times New Roman"/>
          <w:spacing w:val="3"/>
          <w:w w:val="122"/>
          <w:lang w:val="sk-SK"/>
        </w:rPr>
        <w:t xml:space="preserve"> </w:t>
      </w:r>
      <w:r w:rsidRPr="00680FD7">
        <w:rPr>
          <w:rFonts w:eastAsia="Times New Roman"/>
          <w:lang w:val="sk-SK"/>
        </w:rPr>
        <w:t xml:space="preserve">11 </w:t>
      </w:r>
      <w:r w:rsidRPr="00680FD7">
        <w:rPr>
          <w:rFonts w:eastAsia="Times New Roman"/>
          <w:spacing w:val="12"/>
          <w:lang w:val="sk-SK"/>
        </w:rPr>
        <w:t xml:space="preserve"> </w:t>
      </w:r>
      <w:r w:rsidRPr="00680FD7">
        <w:rPr>
          <w:rFonts w:eastAsia="Times New Roman"/>
          <w:w w:val="117"/>
          <w:lang w:val="sk-SK"/>
        </w:rPr>
        <w:t>znie:</w:t>
      </w:r>
    </w:p>
    <w:p w:rsidR="00BF6E8F" w:rsidRPr="00680FD7" w:rsidRDefault="00BF6E8F">
      <w:pPr>
        <w:spacing w:before="9" w:after="0" w:line="100" w:lineRule="exact"/>
        <w:rPr>
          <w:sz w:val="10"/>
          <w:szCs w:val="10"/>
          <w:lang w:val="sk-SK"/>
        </w:rPr>
      </w:pPr>
    </w:p>
    <w:p w:rsidR="00BF6E8F" w:rsidRPr="00680FD7" w:rsidRDefault="00FC5E47">
      <w:pPr>
        <w:spacing w:after="0" w:line="240" w:lineRule="auto"/>
        <w:ind w:left="522" w:right="75"/>
        <w:jc w:val="both"/>
        <w:rPr>
          <w:rFonts w:eastAsia="Times New Roman"/>
          <w:sz w:val="18"/>
          <w:szCs w:val="18"/>
          <w:lang w:val="sk-SK"/>
        </w:rPr>
      </w:pPr>
      <w:r w:rsidRPr="00680FD7">
        <w:rPr>
          <w:rFonts w:eastAsia="Times New Roman"/>
          <w:sz w:val="18"/>
          <w:szCs w:val="18"/>
          <w:lang w:val="sk-SK"/>
        </w:rPr>
        <w:t xml:space="preserve">„11)  </w:t>
      </w:r>
      <w:r w:rsidRPr="00680FD7">
        <w:rPr>
          <w:rFonts w:eastAsia="Times New Roman"/>
          <w:spacing w:val="9"/>
          <w:sz w:val="18"/>
          <w:szCs w:val="18"/>
          <w:lang w:val="sk-SK"/>
        </w:rPr>
        <w:t xml:space="preserve"> </w:t>
      </w:r>
      <w:r w:rsidRPr="00680FD7">
        <w:rPr>
          <w:rFonts w:eastAsia="Times New Roman"/>
          <w:sz w:val="18"/>
          <w:szCs w:val="18"/>
          <w:lang w:val="sk-SK"/>
        </w:rPr>
        <w:t xml:space="preserve">§ </w:t>
      </w:r>
      <w:r w:rsidRPr="00680FD7">
        <w:rPr>
          <w:rFonts w:eastAsia="Times New Roman"/>
          <w:spacing w:val="29"/>
          <w:sz w:val="18"/>
          <w:szCs w:val="18"/>
          <w:lang w:val="sk-SK"/>
        </w:rPr>
        <w:t xml:space="preserve"> </w:t>
      </w:r>
      <w:r w:rsidRPr="00680FD7">
        <w:rPr>
          <w:rFonts w:eastAsia="Times New Roman"/>
          <w:sz w:val="18"/>
          <w:szCs w:val="18"/>
          <w:lang w:val="sk-SK"/>
        </w:rPr>
        <w:t xml:space="preserve">10  </w:t>
      </w:r>
      <w:r w:rsidRPr="00680FD7">
        <w:rPr>
          <w:rFonts w:eastAsia="Times New Roman"/>
          <w:spacing w:val="23"/>
          <w:sz w:val="18"/>
          <w:szCs w:val="18"/>
          <w:lang w:val="sk-SK"/>
        </w:rPr>
        <w:t xml:space="preserve"> </w:t>
      </w:r>
      <w:r w:rsidRPr="00680FD7">
        <w:rPr>
          <w:rFonts w:eastAsia="Times New Roman"/>
          <w:w w:val="123"/>
          <w:sz w:val="18"/>
          <w:szCs w:val="18"/>
          <w:lang w:val="sk-SK"/>
        </w:rPr>
        <w:t xml:space="preserve">ods. </w:t>
      </w:r>
      <w:r w:rsidRPr="00680FD7">
        <w:rPr>
          <w:rFonts w:eastAsia="Times New Roman"/>
          <w:spacing w:val="4"/>
          <w:w w:val="123"/>
          <w:sz w:val="18"/>
          <w:szCs w:val="18"/>
          <w:lang w:val="sk-SK"/>
        </w:rPr>
        <w:t xml:space="preserve"> </w:t>
      </w:r>
      <w:r w:rsidRPr="00680FD7">
        <w:rPr>
          <w:rFonts w:eastAsia="Times New Roman"/>
          <w:sz w:val="18"/>
          <w:szCs w:val="18"/>
          <w:lang w:val="sk-SK"/>
        </w:rPr>
        <w:t xml:space="preserve">1  </w:t>
      </w:r>
      <w:r w:rsidRPr="00680FD7">
        <w:rPr>
          <w:rFonts w:eastAsia="Times New Roman"/>
          <w:spacing w:val="2"/>
          <w:sz w:val="18"/>
          <w:szCs w:val="18"/>
          <w:lang w:val="sk-SK"/>
        </w:rPr>
        <w:t xml:space="preserve"> </w:t>
      </w:r>
      <w:r w:rsidRPr="00680FD7">
        <w:rPr>
          <w:rFonts w:eastAsia="Times New Roman"/>
          <w:w w:val="130"/>
          <w:sz w:val="18"/>
          <w:szCs w:val="18"/>
          <w:lang w:val="sk-SK"/>
        </w:rPr>
        <w:t>a</w:t>
      </w:r>
      <w:r w:rsidRPr="00680FD7">
        <w:rPr>
          <w:rFonts w:eastAsia="Times New Roman"/>
          <w:spacing w:val="56"/>
          <w:w w:val="130"/>
          <w:sz w:val="18"/>
          <w:szCs w:val="18"/>
          <w:lang w:val="sk-SK"/>
        </w:rPr>
        <w:t xml:space="preserve"> </w:t>
      </w:r>
      <w:r w:rsidRPr="00680FD7">
        <w:rPr>
          <w:rFonts w:eastAsia="Times New Roman"/>
          <w:sz w:val="18"/>
          <w:szCs w:val="18"/>
          <w:lang w:val="sk-SK"/>
        </w:rPr>
        <w:t xml:space="preserve">2  </w:t>
      </w:r>
      <w:r w:rsidRPr="00680FD7">
        <w:rPr>
          <w:rFonts w:eastAsia="Times New Roman"/>
          <w:spacing w:val="2"/>
          <w:sz w:val="18"/>
          <w:szCs w:val="18"/>
          <w:lang w:val="sk-SK"/>
        </w:rPr>
        <w:t xml:space="preserve"> </w:t>
      </w:r>
      <w:r w:rsidRPr="00680FD7">
        <w:rPr>
          <w:rFonts w:eastAsia="Times New Roman"/>
          <w:w w:val="123"/>
          <w:sz w:val="18"/>
          <w:szCs w:val="18"/>
          <w:lang w:val="sk-SK"/>
        </w:rPr>
        <w:t xml:space="preserve">písm. </w:t>
      </w:r>
      <w:r w:rsidRPr="00680FD7">
        <w:rPr>
          <w:rFonts w:eastAsia="Times New Roman"/>
          <w:spacing w:val="4"/>
          <w:w w:val="123"/>
          <w:sz w:val="18"/>
          <w:szCs w:val="18"/>
          <w:lang w:val="sk-SK"/>
        </w:rPr>
        <w:t xml:space="preserve"> </w:t>
      </w:r>
      <w:r w:rsidRPr="00680FD7">
        <w:rPr>
          <w:rFonts w:eastAsia="Times New Roman"/>
          <w:sz w:val="18"/>
          <w:szCs w:val="18"/>
          <w:lang w:val="sk-SK"/>
        </w:rPr>
        <w:t xml:space="preserve">a) </w:t>
      </w:r>
      <w:r w:rsidRPr="00680FD7">
        <w:rPr>
          <w:rFonts w:eastAsia="Times New Roman"/>
          <w:spacing w:val="43"/>
          <w:sz w:val="18"/>
          <w:szCs w:val="18"/>
          <w:lang w:val="sk-SK"/>
        </w:rPr>
        <w:t xml:space="preserve"> </w:t>
      </w:r>
      <w:r w:rsidRPr="00680FD7">
        <w:rPr>
          <w:rFonts w:eastAsia="Times New Roman"/>
          <w:w w:val="130"/>
          <w:sz w:val="18"/>
          <w:szCs w:val="18"/>
          <w:lang w:val="sk-SK"/>
        </w:rPr>
        <w:t>a</w:t>
      </w:r>
      <w:r w:rsidRPr="00680FD7">
        <w:rPr>
          <w:rFonts w:eastAsia="Times New Roman"/>
          <w:spacing w:val="56"/>
          <w:w w:val="130"/>
          <w:sz w:val="18"/>
          <w:szCs w:val="18"/>
          <w:lang w:val="sk-SK"/>
        </w:rPr>
        <w:t xml:space="preserve"> </w:t>
      </w:r>
      <w:r w:rsidRPr="00680FD7">
        <w:rPr>
          <w:rFonts w:eastAsia="Times New Roman"/>
          <w:sz w:val="18"/>
          <w:szCs w:val="18"/>
          <w:lang w:val="sk-SK"/>
        </w:rPr>
        <w:t xml:space="preserve">§ </w:t>
      </w:r>
      <w:r w:rsidRPr="00680FD7">
        <w:rPr>
          <w:rFonts w:eastAsia="Times New Roman"/>
          <w:spacing w:val="29"/>
          <w:sz w:val="18"/>
          <w:szCs w:val="18"/>
          <w:lang w:val="sk-SK"/>
        </w:rPr>
        <w:t xml:space="preserve"> </w:t>
      </w:r>
      <w:r w:rsidRPr="00680FD7">
        <w:rPr>
          <w:rFonts w:eastAsia="Times New Roman"/>
          <w:sz w:val="18"/>
          <w:szCs w:val="18"/>
          <w:lang w:val="sk-SK"/>
        </w:rPr>
        <w:t xml:space="preserve">47  </w:t>
      </w:r>
      <w:r w:rsidRPr="00680FD7">
        <w:rPr>
          <w:rFonts w:eastAsia="Times New Roman"/>
          <w:spacing w:val="23"/>
          <w:sz w:val="18"/>
          <w:szCs w:val="18"/>
          <w:lang w:val="sk-SK"/>
        </w:rPr>
        <w:t xml:space="preserve"> </w:t>
      </w:r>
      <w:r w:rsidRPr="00680FD7">
        <w:rPr>
          <w:rFonts w:eastAsia="Times New Roman"/>
          <w:w w:val="130"/>
          <w:sz w:val="18"/>
          <w:szCs w:val="18"/>
          <w:lang w:val="sk-SK"/>
        </w:rPr>
        <w:t>a</w:t>
      </w:r>
      <w:r w:rsidRPr="00680FD7">
        <w:rPr>
          <w:rFonts w:eastAsia="Times New Roman"/>
          <w:spacing w:val="56"/>
          <w:w w:val="130"/>
          <w:sz w:val="18"/>
          <w:szCs w:val="18"/>
          <w:lang w:val="sk-SK"/>
        </w:rPr>
        <w:t xml:space="preserve"> </w:t>
      </w:r>
      <w:r w:rsidRPr="00680FD7">
        <w:rPr>
          <w:rFonts w:eastAsia="Times New Roman"/>
          <w:sz w:val="18"/>
          <w:szCs w:val="18"/>
          <w:lang w:val="sk-SK"/>
        </w:rPr>
        <w:t xml:space="preserve">49  </w:t>
      </w:r>
      <w:r w:rsidRPr="00680FD7">
        <w:rPr>
          <w:rFonts w:eastAsia="Times New Roman"/>
          <w:spacing w:val="23"/>
          <w:sz w:val="18"/>
          <w:szCs w:val="18"/>
          <w:lang w:val="sk-SK"/>
        </w:rPr>
        <w:t xml:space="preserve"> </w:t>
      </w:r>
      <w:r w:rsidRPr="00680FD7">
        <w:rPr>
          <w:rFonts w:eastAsia="Times New Roman"/>
          <w:w w:val="122"/>
          <w:sz w:val="18"/>
          <w:szCs w:val="18"/>
          <w:lang w:val="sk-SK"/>
        </w:rPr>
        <w:t xml:space="preserve">zákona </w:t>
      </w:r>
      <w:r w:rsidRPr="00680FD7">
        <w:rPr>
          <w:rFonts w:eastAsia="Times New Roman"/>
          <w:spacing w:val="5"/>
          <w:w w:val="122"/>
          <w:sz w:val="18"/>
          <w:szCs w:val="18"/>
          <w:lang w:val="sk-SK"/>
        </w:rPr>
        <w:t xml:space="preserve"> </w:t>
      </w:r>
      <w:r w:rsidRPr="00680FD7">
        <w:rPr>
          <w:rFonts w:eastAsia="Times New Roman"/>
          <w:sz w:val="18"/>
          <w:szCs w:val="18"/>
          <w:lang w:val="sk-SK"/>
        </w:rPr>
        <w:t xml:space="preserve">č.  </w:t>
      </w:r>
      <w:r w:rsidRPr="00680FD7">
        <w:rPr>
          <w:rFonts w:eastAsia="Times New Roman"/>
          <w:spacing w:val="6"/>
          <w:sz w:val="18"/>
          <w:szCs w:val="18"/>
          <w:lang w:val="sk-SK"/>
        </w:rPr>
        <w:t xml:space="preserve"> </w:t>
      </w:r>
      <w:r w:rsidRPr="00680FD7">
        <w:rPr>
          <w:rFonts w:eastAsia="Times New Roman"/>
          <w:w w:val="130"/>
          <w:sz w:val="18"/>
          <w:szCs w:val="18"/>
          <w:lang w:val="sk-SK"/>
        </w:rPr>
        <w:t>455/1991</w:t>
      </w:r>
      <w:r w:rsidRPr="00680FD7">
        <w:rPr>
          <w:rFonts w:eastAsia="Times New Roman"/>
          <w:spacing w:val="56"/>
          <w:w w:val="130"/>
          <w:sz w:val="18"/>
          <w:szCs w:val="18"/>
          <w:lang w:val="sk-SK"/>
        </w:rPr>
        <w:t xml:space="preserve"> </w:t>
      </w:r>
      <w:r w:rsidRPr="00680FD7">
        <w:rPr>
          <w:rFonts w:eastAsia="Times New Roman"/>
          <w:sz w:val="18"/>
          <w:szCs w:val="18"/>
          <w:lang w:val="sk-SK"/>
        </w:rPr>
        <w:t xml:space="preserve">Zb.  </w:t>
      </w:r>
      <w:r w:rsidRPr="00680FD7">
        <w:rPr>
          <w:rFonts w:eastAsia="Times New Roman"/>
          <w:spacing w:val="19"/>
          <w:sz w:val="18"/>
          <w:szCs w:val="18"/>
          <w:lang w:val="sk-SK"/>
        </w:rPr>
        <w:t xml:space="preserve"> </w:t>
      </w:r>
      <w:r w:rsidRPr="00680FD7">
        <w:rPr>
          <w:rFonts w:eastAsia="Times New Roman"/>
          <w:sz w:val="18"/>
          <w:szCs w:val="18"/>
          <w:lang w:val="sk-SK"/>
        </w:rPr>
        <w:t xml:space="preserve">o </w:t>
      </w:r>
      <w:r w:rsidRPr="00680FD7">
        <w:rPr>
          <w:rFonts w:eastAsia="Times New Roman"/>
          <w:spacing w:val="36"/>
          <w:sz w:val="18"/>
          <w:szCs w:val="18"/>
          <w:lang w:val="sk-SK"/>
        </w:rPr>
        <w:t xml:space="preserve"> </w:t>
      </w:r>
      <w:r w:rsidRPr="00680FD7">
        <w:rPr>
          <w:rFonts w:eastAsia="Times New Roman"/>
          <w:w w:val="123"/>
          <w:sz w:val="18"/>
          <w:szCs w:val="18"/>
          <w:lang w:val="sk-SK"/>
        </w:rPr>
        <w:t>živnostenskom</w:t>
      </w:r>
      <w:r w:rsidRPr="00680FD7">
        <w:rPr>
          <w:rFonts w:eastAsia="Times New Roman"/>
          <w:spacing w:val="27"/>
          <w:w w:val="123"/>
          <w:sz w:val="18"/>
          <w:szCs w:val="18"/>
          <w:lang w:val="sk-SK"/>
        </w:rPr>
        <w:t xml:space="preserve"> </w:t>
      </w:r>
      <w:r w:rsidRPr="00680FD7">
        <w:rPr>
          <w:rFonts w:eastAsia="Times New Roman"/>
          <w:w w:val="123"/>
          <w:sz w:val="18"/>
          <w:szCs w:val="18"/>
          <w:lang w:val="sk-SK"/>
        </w:rPr>
        <w:t>podnikaní</w:t>
      </w:r>
    </w:p>
    <w:p w:rsidR="00BF6E8F" w:rsidRPr="00680FD7" w:rsidRDefault="00FC5E47">
      <w:pPr>
        <w:spacing w:before="9" w:after="0" w:line="240" w:lineRule="auto"/>
        <w:ind w:left="522" w:right="4768"/>
        <w:jc w:val="both"/>
        <w:rPr>
          <w:rFonts w:eastAsia="Times New Roman"/>
          <w:sz w:val="18"/>
          <w:szCs w:val="18"/>
          <w:lang w:val="sk-SK"/>
        </w:rPr>
      </w:pPr>
      <w:r w:rsidRPr="00680FD7">
        <w:rPr>
          <w:rFonts w:eastAsia="Times New Roman"/>
          <w:w w:val="117"/>
          <w:sz w:val="18"/>
          <w:szCs w:val="18"/>
          <w:lang w:val="sk-SK"/>
        </w:rPr>
        <w:t>(živnostenský</w:t>
      </w:r>
      <w:r w:rsidRPr="00680FD7">
        <w:rPr>
          <w:rFonts w:eastAsia="Times New Roman"/>
          <w:spacing w:val="15"/>
          <w:w w:val="117"/>
          <w:sz w:val="18"/>
          <w:szCs w:val="18"/>
          <w:lang w:val="sk-SK"/>
        </w:rPr>
        <w:t xml:space="preserve"> </w:t>
      </w:r>
      <w:r w:rsidRPr="00680FD7">
        <w:rPr>
          <w:rFonts w:eastAsia="Times New Roman"/>
          <w:w w:val="117"/>
          <w:sz w:val="18"/>
          <w:szCs w:val="18"/>
          <w:lang w:val="sk-SK"/>
        </w:rPr>
        <w:t>zákon)</w:t>
      </w:r>
      <w:r w:rsidRPr="00680FD7">
        <w:rPr>
          <w:rFonts w:eastAsia="Times New Roman"/>
          <w:spacing w:val="5"/>
          <w:w w:val="117"/>
          <w:sz w:val="18"/>
          <w:szCs w:val="18"/>
          <w:lang w:val="sk-SK"/>
        </w:rPr>
        <w:t xml:space="preserve"> </w:t>
      </w:r>
      <w:r w:rsidRPr="00680FD7">
        <w:rPr>
          <w:rFonts w:eastAsia="Times New Roman"/>
          <w:sz w:val="18"/>
          <w:szCs w:val="18"/>
          <w:lang w:val="sk-SK"/>
        </w:rPr>
        <w:t>v</w:t>
      </w:r>
      <w:r w:rsidRPr="00680FD7">
        <w:rPr>
          <w:rFonts w:eastAsia="Times New Roman"/>
          <w:spacing w:val="17"/>
          <w:sz w:val="18"/>
          <w:szCs w:val="18"/>
          <w:lang w:val="sk-SK"/>
        </w:rPr>
        <w:t xml:space="preserve"> </w:t>
      </w:r>
      <w:r w:rsidRPr="00680FD7">
        <w:rPr>
          <w:rFonts w:eastAsia="Times New Roman"/>
          <w:w w:val="120"/>
          <w:sz w:val="18"/>
          <w:szCs w:val="18"/>
          <w:lang w:val="sk-SK"/>
        </w:rPr>
        <w:t>znení</w:t>
      </w:r>
      <w:r w:rsidRPr="00680FD7">
        <w:rPr>
          <w:rFonts w:eastAsia="Times New Roman"/>
          <w:spacing w:val="4"/>
          <w:w w:val="120"/>
          <w:sz w:val="18"/>
          <w:szCs w:val="18"/>
          <w:lang w:val="sk-SK"/>
        </w:rPr>
        <w:t xml:space="preserve"> </w:t>
      </w:r>
      <w:r w:rsidRPr="00680FD7">
        <w:rPr>
          <w:rFonts w:eastAsia="Times New Roman"/>
          <w:w w:val="120"/>
          <w:sz w:val="18"/>
          <w:szCs w:val="18"/>
          <w:lang w:val="sk-SK"/>
        </w:rPr>
        <w:t>neskorších</w:t>
      </w:r>
      <w:r w:rsidRPr="00680FD7">
        <w:rPr>
          <w:rFonts w:eastAsia="Times New Roman"/>
          <w:spacing w:val="35"/>
          <w:w w:val="120"/>
          <w:sz w:val="18"/>
          <w:szCs w:val="18"/>
          <w:lang w:val="sk-SK"/>
        </w:rPr>
        <w:t xml:space="preserve"> </w:t>
      </w:r>
      <w:r w:rsidRPr="00680FD7">
        <w:rPr>
          <w:rFonts w:eastAsia="Times New Roman"/>
          <w:w w:val="120"/>
          <w:sz w:val="18"/>
          <w:szCs w:val="18"/>
          <w:lang w:val="sk-SK"/>
        </w:rPr>
        <w:t>predpisov.“.</w:t>
      </w:r>
    </w:p>
    <w:p w:rsidR="00BF6E8F" w:rsidRPr="00680FD7" w:rsidRDefault="00BF6E8F">
      <w:pPr>
        <w:spacing w:after="0" w:line="110" w:lineRule="exact"/>
        <w:rPr>
          <w:sz w:val="11"/>
          <w:szCs w:val="11"/>
          <w:lang w:val="sk-SK"/>
        </w:rPr>
      </w:pPr>
    </w:p>
    <w:p w:rsidR="00BF6E8F" w:rsidRPr="00680FD7" w:rsidRDefault="00FC5E47">
      <w:pPr>
        <w:tabs>
          <w:tab w:val="left" w:pos="520"/>
        </w:tabs>
        <w:spacing w:after="0" w:line="240" w:lineRule="auto"/>
        <w:ind w:left="125" w:right="-20"/>
        <w:rPr>
          <w:rFonts w:eastAsia="Times New Roman"/>
          <w:lang w:val="sk-SK"/>
        </w:rPr>
      </w:pPr>
      <w:r w:rsidRPr="00680FD7">
        <w:rPr>
          <w:rFonts w:eastAsia="Times New Roman"/>
          <w:lang w:val="sk-SK"/>
        </w:rPr>
        <w:t>4.</w:t>
      </w:r>
      <w:r w:rsidRPr="00680FD7">
        <w:rPr>
          <w:rFonts w:eastAsia="Times New Roman"/>
          <w:spacing w:val="-13"/>
          <w:lang w:val="sk-SK"/>
        </w:rPr>
        <w:t xml:space="preserve"> </w:t>
      </w:r>
      <w:r w:rsidRPr="00680FD7">
        <w:rPr>
          <w:rFonts w:eastAsia="Times New Roman"/>
          <w:lang w:val="sk-SK"/>
        </w:rPr>
        <w:tab/>
        <w:t>§</w:t>
      </w:r>
      <w:r w:rsidRPr="00680FD7">
        <w:rPr>
          <w:rFonts w:eastAsia="Times New Roman"/>
          <w:spacing w:val="18"/>
          <w:lang w:val="sk-SK"/>
        </w:rPr>
        <w:t xml:space="preserve"> </w:t>
      </w:r>
      <w:r w:rsidRPr="00680FD7">
        <w:rPr>
          <w:rFonts w:eastAsia="Times New Roman"/>
          <w:w w:val="123"/>
          <w:lang w:val="sk-SK"/>
        </w:rPr>
        <w:t>19a</w:t>
      </w:r>
      <w:r w:rsidRPr="00680FD7">
        <w:rPr>
          <w:rFonts w:eastAsia="Times New Roman"/>
          <w:spacing w:val="11"/>
          <w:w w:val="123"/>
          <w:lang w:val="sk-SK"/>
        </w:rPr>
        <w:t xml:space="preserve"> </w:t>
      </w:r>
      <w:r w:rsidRPr="00680FD7">
        <w:rPr>
          <w:rFonts w:eastAsia="Times New Roman"/>
          <w:w w:val="123"/>
          <w:lang w:val="sk-SK"/>
        </w:rPr>
        <w:t>vrátane</w:t>
      </w:r>
      <w:r w:rsidRPr="00680FD7">
        <w:rPr>
          <w:rFonts w:eastAsia="Times New Roman"/>
          <w:spacing w:val="14"/>
          <w:w w:val="123"/>
          <w:lang w:val="sk-SK"/>
        </w:rPr>
        <w:t xml:space="preserve"> </w:t>
      </w:r>
      <w:r w:rsidRPr="00680FD7">
        <w:rPr>
          <w:rFonts w:eastAsia="Times New Roman"/>
          <w:w w:val="123"/>
          <w:lang w:val="sk-SK"/>
        </w:rPr>
        <w:t>nadpisu</w:t>
      </w:r>
      <w:r w:rsidRPr="00680FD7">
        <w:rPr>
          <w:rFonts w:eastAsia="Times New Roman"/>
          <w:spacing w:val="27"/>
          <w:w w:val="123"/>
          <w:lang w:val="sk-SK"/>
        </w:rPr>
        <w:t xml:space="preserve"> </w:t>
      </w:r>
      <w:r w:rsidRPr="00680FD7">
        <w:rPr>
          <w:rFonts w:eastAsia="Times New Roman"/>
          <w:w w:val="123"/>
          <w:lang w:val="sk-SK"/>
        </w:rPr>
        <w:t>znie:</w:t>
      </w:r>
    </w:p>
    <w:p w:rsidR="00BF6E8F" w:rsidRPr="00680FD7" w:rsidRDefault="00BF6E8F">
      <w:pPr>
        <w:spacing w:before="3" w:after="0" w:line="110" w:lineRule="exact"/>
        <w:rPr>
          <w:sz w:val="11"/>
          <w:szCs w:val="11"/>
          <w:lang w:val="sk-SK"/>
        </w:rPr>
      </w:pPr>
    </w:p>
    <w:p w:rsidR="00BF6E8F" w:rsidRPr="00680FD7" w:rsidRDefault="00BF6E8F">
      <w:pPr>
        <w:spacing w:after="0" w:line="200" w:lineRule="exact"/>
        <w:rPr>
          <w:lang w:val="sk-SK"/>
        </w:rPr>
      </w:pPr>
    </w:p>
    <w:p w:rsidR="00BF6E8F" w:rsidRPr="00680FD7" w:rsidRDefault="00FC5E47">
      <w:pPr>
        <w:spacing w:after="0" w:line="240" w:lineRule="auto"/>
        <w:ind w:left="4798" w:right="4381"/>
        <w:jc w:val="center"/>
        <w:rPr>
          <w:rFonts w:eastAsia="Times New Roman"/>
          <w:lang w:val="sk-SK"/>
        </w:rPr>
      </w:pPr>
      <w:r w:rsidRPr="00680FD7">
        <w:rPr>
          <w:rFonts w:eastAsia="Times New Roman"/>
          <w:b/>
          <w:bCs/>
          <w:lang w:val="sk-SK"/>
        </w:rPr>
        <w:t>„§</w:t>
      </w:r>
      <w:r w:rsidRPr="00680FD7">
        <w:rPr>
          <w:rFonts w:eastAsia="Times New Roman"/>
          <w:b/>
          <w:bCs/>
          <w:spacing w:val="46"/>
          <w:lang w:val="sk-SK"/>
        </w:rPr>
        <w:t xml:space="preserve"> </w:t>
      </w:r>
      <w:r w:rsidRPr="00680FD7">
        <w:rPr>
          <w:rFonts w:eastAsia="Times New Roman"/>
          <w:b/>
          <w:bCs/>
          <w:w w:val="126"/>
          <w:lang w:val="sk-SK"/>
        </w:rPr>
        <w:t>19a</w:t>
      </w:r>
    </w:p>
    <w:p w:rsidR="00BF6E8F" w:rsidRPr="00680FD7" w:rsidRDefault="00FC5E47">
      <w:pPr>
        <w:spacing w:before="44" w:after="0" w:line="240" w:lineRule="auto"/>
        <w:ind w:left="3066" w:right="2649"/>
        <w:jc w:val="center"/>
        <w:rPr>
          <w:rFonts w:eastAsia="Times New Roman"/>
          <w:lang w:val="sk-SK"/>
        </w:rPr>
      </w:pPr>
      <w:r w:rsidRPr="00680FD7">
        <w:rPr>
          <w:rFonts w:eastAsia="Times New Roman"/>
          <w:b/>
          <w:bCs/>
          <w:w w:val="119"/>
          <w:lang w:val="sk-SK"/>
        </w:rPr>
        <w:t>Nadobúdanie</w:t>
      </w:r>
      <w:r w:rsidRPr="00680FD7">
        <w:rPr>
          <w:rFonts w:eastAsia="Times New Roman"/>
          <w:b/>
          <w:bCs/>
          <w:spacing w:val="-26"/>
          <w:w w:val="119"/>
          <w:lang w:val="sk-SK"/>
        </w:rPr>
        <w:t xml:space="preserve"> </w:t>
      </w:r>
      <w:r w:rsidRPr="00680FD7">
        <w:rPr>
          <w:rFonts w:eastAsia="Times New Roman"/>
          <w:b/>
          <w:bCs/>
          <w:w w:val="119"/>
          <w:lang w:val="sk-SK"/>
        </w:rPr>
        <w:t>nehnuteľností</w:t>
      </w:r>
      <w:r w:rsidRPr="00680FD7">
        <w:rPr>
          <w:rFonts w:eastAsia="Times New Roman"/>
          <w:b/>
          <w:bCs/>
          <w:spacing w:val="44"/>
          <w:w w:val="119"/>
          <w:lang w:val="sk-SK"/>
        </w:rPr>
        <w:t xml:space="preserve"> </w:t>
      </w:r>
      <w:r w:rsidRPr="00680FD7">
        <w:rPr>
          <w:rFonts w:eastAsia="Times New Roman"/>
          <w:b/>
          <w:bCs/>
          <w:lang w:val="sk-SK"/>
        </w:rPr>
        <w:t>v</w:t>
      </w:r>
      <w:r w:rsidRPr="00680FD7">
        <w:rPr>
          <w:rFonts w:eastAsia="Times New Roman"/>
          <w:b/>
          <w:bCs/>
          <w:spacing w:val="38"/>
          <w:lang w:val="sk-SK"/>
        </w:rPr>
        <w:t xml:space="preserve"> </w:t>
      </w:r>
      <w:r w:rsidRPr="00680FD7">
        <w:rPr>
          <w:rFonts w:eastAsia="Times New Roman"/>
          <w:b/>
          <w:bCs/>
          <w:w w:val="124"/>
          <w:lang w:val="sk-SK"/>
        </w:rPr>
        <w:t>tuzemsku</w:t>
      </w:r>
    </w:p>
    <w:p w:rsidR="00BF6E8F" w:rsidRPr="00680FD7" w:rsidRDefault="00BF6E8F">
      <w:pPr>
        <w:spacing w:before="18" w:after="0" w:line="220" w:lineRule="exact"/>
        <w:rPr>
          <w:lang w:val="sk-SK"/>
        </w:rPr>
      </w:pPr>
    </w:p>
    <w:p w:rsidR="00BF6E8F" w:rsidRPr="00680FD7" w:rsidRDefault="00FC5E47">
      <w:pPr>
        <w:spacing w:after="0" w:line="281" w:lineRule="auto"/>
        <w:ind w:left="522" w:right="71" w:firstLine="227"/>
        <w:jc w:val="both"/>
        <w:rPr>
          <w:rFonts w:eastAsia="Times New Roman"/>
          <w:lang w:val="sk-SK"/>
        </w:rPr>
      </w:pPr>
      <w:r w:rsidRPr="00680FD7">
        <w:rPr>
          <w:rFonts w:eastAsia="Times New Roman"/>
          <w:w w:val="119"/>
          <w:lang w:val="sk-SK"/>
        </w:rPr>
        <w:t>Cudzozemec môže</w:t>
      </w:r>
      <w:r w:rsidRPr="00680FD7">
        <w:rPr>
          <w:rFonts w:eastAsia="Times New Roman"/>
          <w:spacing w:val="3"/>
          <w:w w:val="119"/>
          <w:lang w:val="sk-SK"/>
        </w:rPr>
        <w:t xml:space="preserve"> </w:t>
      </w:r>
      <w:r w:rsidRPr="00680FD7">
        <w:rPr>
          <w:rFonts w:eastAsia="Times New Roman"/>
          <w:w w:val="119"/>
          <w:lang w:val="sk-SK"/>
        </w:rPr>
        <w:t xml:space="preserve">nadobudnúť </w:t>
      </w:r>
      <w:r w:rsidRPr="00680FD7">
        <w:rPr>
          <w:rFonts w:eastAsia="Times New Roman"/>
          <w:spacing w:val="10"/>
          <w:w w:val="119"/>
          <w:lang w:val="sk-SK"/>
        </w:rPr>
        <w:t xml:space="preserve"> </w:t>
      </w:r>
      <w:r w:rsidRPr="00680FD7">
        <w:rPr>
          <w:rFonts w:eastAsia="Times New Roman"/>
          <w:w w:val="119"/>
          <w:lang w:val="sk-SK"/>
        </w:rPr>
        <w:t>vlastnícke</w:t>
      </w:r>
      <w:r w:rsidRPr="00680FD7">
        <w:rPr>
          <w:rFonts w:eastAsia="Times New Roman"/>
          <w:spacing w:val="37"/>
          <w:w w:val="119"/>
          <w:lang w:val="sk-SK"/>
        </w:rPr>
        <w:t xml:space="preserve"> </w:t>
      </w:r>
      <w:r w:rsidRPr="00680FD7">
        <w:rPr>
          <w:rFonts w:eastAsia="Times New Roman"/>
          <w:w w:val="119"/>
          <w:lang w:val="sk-SK"/>
        </w:rPr>
        <w:t>právo</w:t>
      </w:r>
      <w:r w:rsidRPr="00680FD7">
        <w:rPr>
          <w:rFonts w:eastAsia="Times New Roman"/>
          <w:spacing w:val="21"/>
          <w:w w:val="119"/>
          <w:lang w:val="sk-SK"/>
        </w:rPr>
        <w:t xml:space="preserve"> </w:t>
      </w:r>
      <w:r w:rsidRPr="00680FD7">
        <w:rPr>
          <w:rFonts w:eastAsia="Times New Roman"/>
          <w:lang w:val="sk-SK"/>
        </w:rPr>
        <w:t xml:space="preserve">k </w:t>
      </w:r>
      <w:r w:rsidRPr="00680FD7">
        <w:rPr>
          <w:rFonts w:eastAsia="Times New Roman"/>
          <w:spacing w:val="4"/>
          <w:lang w:val="sk-SK"/>
        </w:rPr>
        <w:t xml:space="preserve"> </w:t>
      </w:r>
      <w:r w:rsidRPr="00680FD7">
        <w:rPr>
          <w:rFonts w:eastAsia="Times New Roman"/>
          <w:w w:val="123"/>
          <w:lang w:val="sk-SK"/>
        </w:rPr>
        <w:t>nehnuteľnostiam</w:t>
      </w:r>
      <w:r w:rsidRPr="00680FD7">
        <w:rPr>
          <w:rFonts w:eastAsia="Times New Roman"/>
          <w:spacing w:val="19"/>
          <w:w w:val="123"/>
          <w:lang w:val="sk-SK"/>
        </w:rPr>
        <w:t xml:space="preserve"> </w:t>
      </w:r>
      <w:r w:rsidRPr="00680FD7">
        <w:rPr>
          <w:rFonts w:eastAsia="Times New Roman"/>
          <w:lang w:val="sk-SK"/>
        </w:rPr>
        <w:t>v</w:t>
      </w:r>
      <w:r w:rsidRPr="00680FD7">
        <w:rPr>
          <w:rFonts w:eastAsia="Times New Roman"/>
          <w:spacing w:val="34"/>
          <w:lang w:val="sk-SK"/>
        </w:rPr>
        <w:t xml:space="preserve"> </w:t>
      </w:r>
      <w:r w:rsidRPr="00680FD7">
        <w:rPr>
          <w:rFonts w:eastAsia="Times New Roman"/>
          <w:w w:val="122"/>
          <w:lang w:val="sk-SK"/>
        </w:rPr>
        <w:t>tuzemsku</w:t>
      </w:r>
      <w:r w:rsidRPr="00680FD7">
        <w:rPr>
          <w:rFonts w:eastAsia="Times New Roman"/>
          <w:spacing w:val="42"/>
          <w:w w:val="122"/>
          <w:lang w:val="sk-SK"/>
        </w:rPr>
        <w:t xml:space="preserve"> </w:t>
      </w:r>
      <w:r w:rsidRPr="00680FD7">
        <w:rPr>
          <w:rFonts w:eastAsia="Times New Roman"/>
          <w:w w:val="122"/>
          <w:lang w:val="sk-SK"/>
        </w:rPr>
        <w:t xml:space="preserve">okrem </w:t>
      </w:r>
      <w:r w:rsidRPr="00680FD7">
        <w:rPr>
          <w:rFonts w:eastAsia="Times New Roman"/>
          <w:w w:val="123"/>
          <w:lang w:val="sk-SK"/>
        </w:rPr>
        <w:t>nehnuteľností,</w:t>
      </w:r>
      <w:r w:rsidRPr="00680FD7">
        <w:rPr>
          <w:rFonts w:eastAsia="Times New Roman"/>
          <w:spacing w:val="2"/>
          <w:w w:val="123"/>
          <w:lang w:val="sk-SK"/>
        </w:rPr>
        <w:t xml:space="preserve"> </w:t>
      </w:r>
      <w:r w:rsidRPr="00680FD7">
        <w:rPr>
          <w:rFonts w:eastAsia="Times New Roman"/>
          <w:w w:val="123"/>
          <w:lang w:val="sk-SK"/>
        </w:rPr>
        <w:t>ktorých</w:t>
      </w:r>
      <w:r w:rsidRPr="00680FD7">
        <w:rPr>
          <w:rFonts w:eastAsia="Times New Roman"/>
          <w:spacing w:val="-10"/>
          <w:w w:val="123"/>
          <w:lang w:val="sk-SK"/>
        </w:rPr>
        <w:t xml:space="preserve"> </w:t>
      </w:r>
      <w:r w:rsidRPr="00680FD7">
        <w:rPr>
          <w:rFonts w:eastAsia="Times New Roman"/>
          <w:w w:val="123"/>
          <w:lang w:val="sk-SK"/>
        </w:rPr>
        <w:t>nadobúdanie</w:t>
      </w:r>
      <w:r w:rsidRPr="00680FD7">
        <w:rPr>
          <w:rFonts w:eastAsia="Times New Roman"/>
          <w:spacing w:val="23"/>
          <w:w w:val="123"/>
          <w:lang w:val="sk-SK"/>
        </w:rPr>
        <w:t xml:space="preserve"> </w:t>
      </w:r>
      <w:r w:rsidRPr="00680FD7">
        <w:rPr>
          <w:rFonts w:eastAsia="Times New Roman"/>
          <w:lang w:val="sk-SK"/>
        </w:rPr>
        <w:t>je</w:t>
      </w:r>
      <w:r w:rsidRPr="00680FD7">
        <w:rPr>
          <w:rFonts w:eastAsia="Times New Roman"/>
          <w:spacing w:val="33"/>
          <w:lang w:val="sk-SK"/>
        </w:rPr>
        <w:t xml:space="preserve"> </w:t>
      </w:r>
      <w:r w:rsidRPr="00680FD7">
        <w:rPr>
          <w:rFonts w:eastAsia="Times New Roman"/>
          <w:w w:val="119"/>
          <w:lang w:val="sk-SK"/>
        </w:rPr>
        <w:t>obmedzené</w:t>
      </w:r>
      <w:r w:rsidRPr="00680FD7">
        <w:rPr>
          <w:rFonts w:eastAsia="Times New Roman"/>
          <w:spacing w:val="4"/>
          <w:w w:val="119"/>
          <w:lang w:val="sk-SK"/>
        </w:rPr>
        <w:t xml:space="preserve"> </w:t>
      </w:r>
      <w:r w:rsidRPr="00680FD7">
        <w:rPr>
          <w:rFonts w:eastAsia="Times New Roman"/>
          <w:w w:val="119"/>
          <w:lang w:val="sk-SK"/>
        </w:rPr>
        <w:t>osobitnými</w:t>
      </w:r>
      <w:r w:rsidRPr="00680FD7">
        <w:rPr>
          <w:rFonts w:eastAsia="Times New Roman"/>
          <w:spacing w:val="4"/>
          <w:w w:val="119"/>
          <w:lang w:val="sk-SK"/>
        </w:rPr>
        <w:t xml:space="preserve"> </w:t>
      </w:r>
      <w:r w:rsidRPr="00680FD7">
        <w:rPr>
          <w:rFonts w:eastAsia="Times New Roman"/>
          <w:w w:val="122"/>
          <w:lang w:val="sk-SK"/>
        </w:rPr>
        <w:t>predpismi.</w:t>
      </w:r>
      <w:r w:rsidRPr="00680FD7">
        <w:rPr>
          <w:rFonts w:eastAsia="Times New Roman"/>
          <w:w w:val="124"/>
          <w:position w:val="5"/>
          <w:sz w:val="10"/>
          <w:szCs w:val="10"/>
          <w:lang w:val="sk-SK"/>
        </w:rPr>
        <w:t>19</w:t>
      </w:r>
      <w:r w:rsidRPr="00680FD7">
        <w:rPr>
          <w:rFonts w:eastAsia="Times New Roman"/>
          <w:w w:val="99"/>
          <w:lang w:val="sk-SK"/>
        </w:rPr>
        <w:t>)“.</w:t>
      </w:r>
    </w:p>
    <w:p w:rsidR="00BF6E8F" w:rsidRPr="00680FD7" w:rsidRDefault="00FC5E47">
      <w:pPr>
        <w:spacing w:before="86" w:after="0" w:line="250" w:lineRule="auto"/>
        <w:ind w:left="522" w:right="3740"/>
        <w:rPr>
          <w:rFonts w:eastAsia="Times New Roman"/>
          <w:lang w:val="sk-SK"/>
        </w:rPr>
      </w:pPr>
      <w:r w:rsidRPr="00680FD7">
        <w:rPr>
          <w:rFonts w:eastAsia="Times New Roman"/>
          <w:w w:val="118"/>
          <w:lang w:val="sk-SK"/>
        </w:rPr>
        <w:t>Poznámky</w:t>
      </w:r>
      <w:r w:rsidRPr="00680FD7">
        <w:rPr>
          <w:rFonts w:eastAsia="Times New Roman"/>
          <w:spacing w:val="5"/>
          <w:w w:val="118"/>
          <w:lang w:val="sk-SK"/>
        </w:rPr>
        <w:t xml:space="preserve"> </w:t>
      </w:r>
      <w:r w:rsidRPr="00680FD7">
        <w:rPr>
          <w:rFonts w:eastAsia="Times New Roman"/>
          <w:lang w:val="sk-SK"/>
        </w:rPr>
        <w:t xml:space="preserve">pod </w:t>
      </w:r>
      <w:r w:rsidRPr="00680FD7">
        <w:rPr>
          <w:rFonts w:eastAsia="Times New Roman"/>
          <w:spacing w:val="24"/>
          <w:lang w:val="sk-SK"/>
        </w:rPr>
        <w:t xml:space="preserve"> </w:t>
      </w:r>
      <w:r w:rsidRPr="00680FD7">
        <w:rPr>
          <w:rFonts w:eastAsia="Times New Roman"/>
          <w:w w:val="123"/>
          <w:lang w:val="sk-SK"/>
        </w:rPr>
        <w:t>čiarou</w:t>
      </w:r>
      <w:r w:rsidRPr="00680FD7">
        <w:rPr>
          <w:rFonts w:eastAsia="Times New Roman"/>
          <w:spacing w:val="2"/>
          <w:w w:val="123"/>
          <w:lang w:val="sk-SK"/>
        </w:rPr>
        <w:t xml:space="preserve"> </w:t>
      </w:r>
      <w:r w:rsidRPr="00680FD7">
        <w:rPr>
          <w:rFonts w:eastAsia="Times New Roman"/>
          <w:lang w:val="sk-SK"/>
        </w:rPr>
        <w:t>k</w:t>
      </w:r>
      <w:r w:rsidRPr="00680FD7">
        <w:rPr>
          <w:rFonts w:eastAsia="Times New Roman"/>
          <w:spacing w:val="38"/>
          <w:lang w:val="sk-SK"/>
        </w:rPr>
        <w:t xml:space="preserve"> </w:t>
      </w:r>
      <w:r w:rsidRPr="00680FD7">
        <w:rPr>
          <w:rFonts w:eastAsia="Times New Roman"/>
          <w:w w:val="118"/>
          <w:lang w:val="sk-SK"/>
        </w:rPr>
        <w:t>odkazom</w:t>
      </w:r>
      <w:r w:rsidRPr="00680FD7">
        <w:rPr>
          <w:rFonts w:eastAsia="Times New Roman"/>
          <w:spacing w:val="5"/>
          <w:w w:val="118"/>
          <w:lang w:val="sk-SK"/>
        </w:rPr>
        <w:t xml:space="preserve"> </w:t>
      </w:r>
      <w:r w:rsidRPr="00680FD7">
        <w:rPr>
          <w:rFonts w:eastAsia="Times New Roman"/>
          <w:lang w:val="sk-SK"/>
        </w:rPr>
        <w:t xml:space="preserve">20 </w:t>
      </w:r>
      <w:r w:rsidRPr="00680FD7">
        <w:rPr>
          <w:rFonts w:eastAsia="Times New Roman"/>
          <w:spacing w:val="12"/>
          <w:lang w:val="sk-SK"/>
        </w:rPr>
        <w:t xml:space="preserve"> </w:t>
      </w:r>
      <w:r w:rsidRPr="00680FD7">
        <w:rPr>
          <w:rFonts w:eastAsia="Times New Roman"/>
          <w:lang w:val="sk-SK"/>
        </w:rPr>
        <w:t>až</w:t>
      </w:r>
      <w:r w:rsidRPr="00680FD7">
        <w:rPr>
          <w:rFonts w:eastAsia="Times New Roman"/>
          <w:spacing w:val="48"/>
          <w:lang w:val="sk-SK"/>
        </w:rPr>
        <w:t xml:space="preserve"> </w:t>
      </w:r>
      <w:r w:rsidRPr="00680FD7">
        <w:rPr>
          <w:rFonts w:eastAsia="Times New Roman"/>
          <w:w w:val="125"/>
          <w:lang w:val="sk-SK"/>
        </w:rPr>
        <w:t>21b</w:t>
      </w:r>
      <w:r w:rsidRPr="00680FD7">
        <w:rPr>
          <w:rFonts w:eastAsia="Times New Roman"/>
          <w:spacing w:val="-2"/>
          <w:w w:val="125"/>
          <w:lang w:val="sk-SK"/>
        </w:rPr>
        <w:t xml:space="preserve"> </w:t>
      </w:r>
      <w:r w:rsidRPr="00680FD7">
        <w:rPr>
          <w:rFonts w:eastAsia="Times New Roman"/>
          <w:w w:val="125"/>
          <w:lang w:val="sk-SK"/>
        </w:rPr>
        <w:t>sa</w:t>
      </w:r>
      <w:r w:rsidRPr="00680FD7">
        <w:rPr>
          <w:rFonts w:eastAsia="Times New Roman"/>
          <w:spacing w:val="13"/>
          <w:w w:val="125"/>
          <w:lang w:val="sk-SK"/>
        </w:rPr>
        <w:t xml:space="preserve"> </w:t>
      </w:r>
      <w:r w:rsidRPr="00680FD7">
        <w:rPr>
          <w:rFonts w:eastAsia="Times New Roman"/>
          <w:w w:val="125"/>
          <w:lang w:val="sk-SK"/>
        </w:rPr>
        <w:t xml:space="preserve">vypúšťajú. </w:t>
      </w:r>
      <w:r w:rsidRPr="00680FD7">
        <w:rPr>
          <w:rFonts w:eastAsia="Times New Roman"/>
          <w:w w:val="120"/>
          <w:lang w:val="sk-SK"/>
        </w:rPr>
        <w:t>Poznámka</w:t>
      </w:r>
      <w:r w:rsidRPr="00680FD7">
        <w:rPr>
          <w:rFonts w:eastAsia="Times New Roman"/>
          <w:spacing w:val="4"/>
          <w:w w:val="120"/>
          <w:lang w:val="sk-SK"/>
        </w:rPr>
        <w:t xml:space="preserve"> </w:t>
      </w:r>
      <w:r w:rsidRPr="00680FD7">
        <w:rPr>
          <w:rFonts w:eastAsia="Times New Roman"/>
          <w:lang w:val="sk-SK"/>
        </w:rPr>
        <w:t xml:space="preserve">pod </w:t>
      </w:r>
      <w:r w:rsidRPr="00680FD7">
        <w:rPr>
          <w:rFonts w:eastAsia="Times New Roman"/>
          <w:spacing w:val="24"/>
          <w:lang w:val="sk-SK"/>
        </w:rPr>
        <w:t xml:space="preserve"> </w:t>
      </w:r>
      <w:r w:rsidRPr="00680FD7">
        <w:rPr>
          <w:rFonts w:eastAsia="Times New Roman"/>
          <w:w w:val="123"/>
          <w:lang w:val="sk-SK"/>
        </w:rPr>
        <w:t>čiarou</w:t>
      </w:r>
      <w:r w:rsidRPr="00680FD7">
        <w:rPr>
          <w:rFonts w:eastAsia="Times New Roman"/>
          <w:spacing w:val="2"/>
          <w:w w:val="123"/>
          <w:lang w:val="sk-SK"/>
        </w:rPr>
        <w:t xml:space="preserve"> </w:t>
      </w:r>
      <w:r w:rsidRPr="00680FD7">
        <w:rPr>
          <w:rFonts w:eastAsia="Times New Roman"/>
          <w:lang w:val="sk-SK"/>
        </w:rPr>
        <w:t>k</w:t>
      </w:r>
      <w:r w:rsidRPr="00680FD7">
        <w:rPr>
          <w:rFonts w:eastAsia="Times New Roman"/>
          <w:spacing w:val="38"/>
          <w:lang w:val="sk-SK"/>
        </w:rPr>
        <w:t xml:space="preserve"> </w:t>
      </w:r>
      <w:r w:rsidRPr="00680FD7">
        <w:rPr>
          <w:rFonts w:eastAsia="Times New Roman"/>
          <w:w w:val="122"/>
          <w:lang w:val="sk-SK"/>
        </w:rPr>
        <w:t>odkazu</w:t>
      </w:r>
      <w:r w:rsidRPr="00680FD7">
        <w:rPr>
          <w:rFonts w:eastAsia="Times New Roman"/>
          <w:spacing w:val="3"/>
          <w:w w:val="122"/>
          <w:lang w:val="sk-SK"/>
        </w:rPr>
        <w:t xml:space="preserve"> </w:t>
      </w:r>
      <w:r w:rsidRPr="00680FD7">
        <w:rPr>
          <w:rFonts w:eastAsia="Times New Roman"/>
          <w:lang w:val="sk-SK"/>
        </w:rPr>
        <w:t xml:space="preserve">19 </w:t>
      </w:r>
      <w:r w:rsidRPr="00680FD7">
        <w:rPr>
          <w:rFonts w:eastAsia="Times New Roman"/>
          <w:spacing w:val="12"/>
          <w:lang w:val="sk-SK"/>
        </w:rPr>
        <w:t xml:space="preserve"> </w:t>
      </w:r>
      <w:r w:rsidRPr="00680FD7">
        <w:rPr>
          <w:rFonts w:eastAsia="Times New Roman"/>
          <w:w w:val="117"/>
          <w:lang w:val="sk-SK"/>
        </w:rPr>
        <w:t>znie:</w:t>
      </w:r>
    </w:p>
    <w:p w:rsidR="00BF6E8F" w:rsidRPr="00680FD7" w:rsidRDefault="00FC5E47">
      <w:pPr>
        <w:spacing w:before="99" w:after="0" w:line="250" w:lineRule="auto"/>
        <w:ind w:left="522" w:right="74"/>
        <w:jc w:val="both"/>
        <w:rPr>
          <w:rFonts w:eastAsia="Times New Roman"/>
          <w:sz w:val="18"/>
          <w:szCs w:val="18"/>
          <w:lang w:val="sk-SK"/>
        </w:rPr>
      </w:pPr>
      <w:r w:rsidRPr="00680FD7">
        <w:rPr>
          <w:rFonts w:eastAsia="Times New Roman"/>
          <w:sz w:val="18"/>
          <w:szCs w:val="18"/>
          <w:lang w:val="sk-SK"/>
        </w:rPr>
        <w:t xml:space="preserve">„19) </w:t>
      </w:r>
      <w:r w:rsidRPr="00680FD7">
        <w:rPr>
          <w:rFonts w:eastAsia="Times New Roman"/>
          <w:spacing w:val="34"/>
          <w:sz w:val="18"/>
          <w:szCs w:val="18"/>
          <w:lang w:val="sk-SK"/>
        </w:rPr>
        <w:t xml:space="preserve"> </w:t>
      </w:r>
      <w:r w:rsidRPr="00680FD7">
        <w:rPr>
          <w:rFonts w:eastAsia="Times New Roman"/>
          <w:w w:val="120"/>
          <w:sz w:val="18"/>
          <w:szCs w:val="18"/>
          <w:lang w:val="sk-SK"/>
        </w:rPr>
        <w:t>Napríklad</w:t>
      </w:r>
      <w:r w:rsidRPr="00680FD7">
        <w:rPr>
          <w:rFonts w:eastAsia="Times New Roman"/>
          <w:spacing w:val="41"/>
          <w:w w:val="120"/>
          <w:sz w:val="18"/>
          <w:szCs w:val="18"/>
          <w:lang w:val="sk-SK"/>
        </w:rPr>
        <w:t xml:space="preserve"> </w:t>
      </w:r>
      <w:r w:rsidRPr="00680FD7">
        <w:rPr>
          <w:rFonts w:eastAsia="Times New Roman"/>
          <w:w w:val="120"/>
          <w:sz w:val="18"/>
          <w:szCs w:val="18"/>
          <w:lang w:val="sk-SK"/>
        </w:rPr>
        <w:t>zákon</w:t>
      </w:r>
      <w:r w:rsidRPr="00680FD7">
        <w:rPr>
          <w:rFonts w:eastAsia="Times New Roman"/>
          <w:spacing w:val="45"/>
          <w:w w:val="120"/>
          <w:sz w:val="18"/>
          <w:szCs w:val="18"/>
          <w:lang w:val="sk-SK"/>
        </w:rPr>
        <w:t xml:space="preserve"> </w:t>
      </w:r>
      <w:r w:rsidRPr="00680FD7">
        <w:rPr>
          <w:rFonts w:eastAsia="Times New Roman"/>
          <w:sz w:val="18"/>
          <w:szCs w:val="18"/>
          <w:lang w:val="sk-SK"/>
        </w:rPr>
        <w:t xml:space="preserve">č. </w:t>
      </w:r>
      <w:r w:rsidRPr="00680FD7">
        <w:rPr>
          <w:rFonts w:eastAsia="Times New Roman"/>
          <w:spacing w:val="31"/>
          <w:sz w:val="18"/>
          <w:szCs w:val="18"/>
          <w:lang w:val="sk-SK"/>
        </w:rPr>
        <w:t xml:space="preserve"> </w:t>
      </w:r>
      <w:r w:rsidRPr="00680FD7">
        <w:rPr>
          <w:rFonts w:eastAsia="Times New Roman"/>
          <w:w w:val="131"/>
          <w:sz w:val="18"/>
          <w:szCs w:val="18"/>
          <w:lang w:val="sk-SK"/>
        </w:rPr>
        <w:t>49/2002</w:t>
      </w:r>
      <w:r w:rsidRPr="00680FD7">
        <w:rPr>
          <w:rFonts w:eastAsia="Times New Roman"/>
          <w:spacing w:val="36"/>
          <w:w w:val="131"/>
          <w:sz w:val="18"/>
          <w:szCs w:val="18"/>
          <w:lang w:val="sk-SK"/>
        </w:rPr>
        <w:t xml:space="preserve"> </w:t>
      </w:r>
      <w:r w:rsidRPr="00680FD7">
        <w:rPr>
          <w:rFonts w:eastAsia="Times New Roman"/>
          <w:sz w:val="18"/>
          <w:szCs w:val="18"/>
          <w:lang w:val="sk-SK"/>
        </w:rPr>
        <w:t xml:space="preserve">Z. </w:t>
      </w:r>
      <w:r w:rsidRPr="00680FD7">
        <w:rPr>
          <w:rFonts w:eastAsia="Times New Roman"/>
          <w:spacing w:val="22"/>
          <w:sz w:val="18"/>
          <w:szCs w:val="18"/>
          <w:lang w:val="sk-SK"/>
        </w:rPr>
        <w:t xml:space="preserve"> </w:t>
      </w:r>
      <w:r w:rsidRPr="00680FD7">
        <w:rPr>
          <w:rFonts w:eastAsia="Times New Roman"/>
          <w:sz w:val="18"/>
          <w:szCs w:val="18"/>
          <w:lang w:val="sk-SK"/>
        </w:rPr>
        <w:t xml:space="preserve">z. </w:t>
      </w:r>
      <w:r w:rsidRPr="00680FD7">
        <w:rPr>
          <w:rFonts w:eastAsia="Times New Roman"/>
          <w:spacing w:val="24"/>
          <w:sz w:val="18"/>
          <w:szCs w:val="18"/>
          <w:lang w:val="sk-SK"/>
        </w:rPr>
        <w:t xml:space="preserve"> </w:t>
      </w:r>
      <w:r w:rsidRPr="00680FD7">
        <w:rPr>
          <w:rFonts w:eastAsia="Times New Roman"/>
          <w:sz w:val="18"/>
          <w:szCs w:val="18"/>
          <w:lang w:val="sk-SK"/>
        </w:rPr>
        <w:t xml:space="preserve">o </w:t>
      </w:r>
      <w:r w:rsidRPr="00680FD7">
        <w:rPr>
          <w:rFonts w:eastAsia="Times New Roman"/>
          <w:spacing w:val="16"/>
          <w:sz w:val="18"/>
          <w:szCs w:val="18"/>
          <w:lang w:val="sk-SK"/>
        </w:rPr>
        <w:t xml:space="preserve"> </w:t>
      </w:r>
      <w:r w:rsidRPr="00680FD7">
        <w:rPr>
          <w:rFonts w:eastAsia="Times New Roman"/>
          <w:w w:val="121"/>
          <w:sz w:val="18"/>
          <w:szCs w:val="18"/>
          <w:lang w:val="sk-SK"/>
        </w:rPr>
        <w:t xml:space="preserve">ochrane </w:t>
      </w:r>
      <w:r w:rsidRPr="00680FD7">
        <w:rPr>
          <w:rFonts w:eastAsia="Times New Roman"/>
          <w:spacing w:val="3"/>
          <w:w w:val="121"/>
          <w:sz w:val="18"/>
          <w:szCs w:val="18"/>
          <w:lang w:val="sk-SK"/>
        </w:rPr>
        <w:t xml:space="preserve"> </w:t>
      </w:r>
      <w:r w:rsidRPr="00680FD7">
        <w:rPr>
          <w:rFonts w:eastAsia="Times New Roman"/>
          <w:w w:val="121"/>
          <w:sz w:val="18"/>
          <w:szCs w:val="18"/>
          <w:lang w:val="sk-SK"/>
        </w:rPr>
        <w:t>pamiatkového</w:t>
      </w:r>
      <w:r w:rsidRPr="00680FD7">
        <w:rPr>
          <w:rFonts w:eastAsia="Times New Roman"/>
          <w:spacing w:val="30"/>
          <w:w w:val="121"/>
          <w:sz w:val="18"/>
          <w:szCs w:val="18"/>
          <w:lang w:val="sk-SK"/>
        </w:rPr>
        <w:t xml:space="preserve"> </w:t>
      </w:r>
      <w:r w:rsidRPr="00680FD7">
        <w:rPr>
          <w:rFonts w:eastAsia="Times New Roman"/>
          <w:w w:val="121"/>
          <w:sz w:val="18"/>
          <w:szCs w:val="18"/>
          <w:lang w:val="sk-SK"/>
        </w:rPr>
        <w:t>fondu</w:t>
      </w:r>
      <w:r w:rsidRPr="00680FD7">
        <w:rPr>
          <w:rFonts w:eastAsia="Times New Roman"/>
          <w:spacing w:val="41"/>
          <w:w w:val="121"/>
          <w:sz w:val="18"/>
          <w:szCs w:val="18"/>
          <w:lang w:val="sk-SK"/>
        </w:rPr>
        <w:t xml:space="preserve"> </w:t>
      </w:r>
      <w:r w:rsidRPr="00680FD7">
        <w:rPr>
          <w:rFonts w:eastAsia="Times New Roman"/>
          <w:sz w:val="18"/>
          <w:szCs w:val="18"/>
          <w:lang w:val="sk-SK"/>
        </w:rPr>
        <w:t xml:space="preserve">v </w:t>
      </w:r>
      <w:r w:rsidRPr="00680FD7">
        <w:rPr>
          <w:rFonts w:eastAsia="Times New Roman"/>
          <w:spacing w:val="9"/>
          <w:sz w:val="18"/>
          <w:szCs w:val="18"/>
          <w:lang w:val="sk-SK"/>
        </w:rPr>
        <w:t xml:space="preserve"> </w:t>
      </w:r>
      <w:r w:rsidRPr="00680FD7">
        <w:rPr>
          <w:rFonts w:eastAsia="Times New Roman"/>
          <w:w w:val="121"/>
          <w:sz w:val="18"/>
          <w:szCs w:val="18"/>
          <w:lang w:val="sk-SK"/>
        </w:rPr>
        <w:t>znení</w:t>
      </w:r>
      <w:r w:rsidRPr="00680FD7">
        <w:rPr>
          <w:rFonts w:eastAsia="Times New Roman"/>
          <w:spacing w:val="37"/>
          <w:w w:val="121"/>
          <w:sz w:val="18"/>
          <w:szCs w:val="18"/>
          <w:lang w:val="sk-SK"/>
        </w:rPr>
        <w:t xml:space="preserve"> </w:t>
      </w:r>
      <w:r w:rsidRPr="00680FD7">
        <w:rPr>
          <w:rFonts w:eastAsia="Times New Roman"/>
          <w:w w:val="121"/>
          <w:sz w:val="18"/>
          <w:szCs w:val="18"/>
          <w:lang w:val="sk-SK"/>
        </w:rPr>
        <w:t xml:space="preserve">neskorších </w:t>
      </w:r>
      <w:r w:rsidRPr="00680FD7">
        <w:rPr>
          <w:rFonts w:eastAsia="Times New Roman"/>
          <w:spacing w:val="9"/>
          <w:w w:val="121"/>
          <w:sz w:val="18"/>
          <w:szCs w:val="18"/>
          <w:lang w:val="sk-SK"/>
        </w:rPr>
        <w:t xml:space="preserve"> </w:t>
      </w:r>
      <w:r w:rsidRPr="00680FD7">
        <w:rPr>
          <w:rFonts w:eastAsia="Times New Roman"/>
          <w:w w:val="121"/>
          <w:sz w:val="18"/>
          <w:szCs w:val="18"/>
          <w:lang w:val="sk-SK"/>
        </w:rPr>
        <w:t>predpisov, zákon</w:t>
      </w:r>
      <w:r w:rsidRPr="00680FD7">
        <w:rPr>
          <w:rFonts w:eastAsia="Times New Roman"/>
          <w:spacing w:val="10"/>
          <w:w w:val="121"/>
          <w:sz w:val="18"/>
          <w:szCs w:val="18"/>
          <w:lang w:val="sk-SK"/>
        </w:rPr>
        <w:t xml:space="preserve"> </w:t>
      </w:r>
      <w:r w:rsidRPr="00680FD7">
        <w:rPr>
          <w:rFonts w:eastAsia="Times New Roman"/>
          <w:sz w:val="18"/>
          <w:szCs w:val="18"/>
          <w:lang w:val="sk-SK"/>
        </w:rPr>
        <w:t xml:space="preserve">č.  </w:t>
      </w:r>
      <w:r w:rsidRPr="00680FD7">
        <w:rPr>
          <w:rFonts w:eastAsia="Times New Roman"/>
          <w:w w:val="130"/>
          <w:sz w:val="18"/>
          <w:szCs w:val="18"/>
          <w:lang w:val="sk-SK"/>
        </w:rPr>
        <w:t>543/2002</w:t>
      </w:r>
      <w:r w:rsidRPr="00680FD7">
        <w:rPr>
          <w:rFonts w:eastAsia="Times New Roman"/>
          <w:spacing w:val="5"/>
          <w:w w:val="130"/>
          <w:sz w:val="18"/>
          <w:szCs w:val="18"/>
          <w:lang w:val="sk-SK"/>
        </w:rPr>
        <w:t xml:space="preserve"> </w:t>
      </w:r>
      <w:r w:rsidRPr="00680FD7">
        <w:rPr>
          <w:rFonts w:eastAsia="Times New Roman"/>
          <w:sz w:val="18"/>
          <w:szCs w:val="18"/>
          <w:lang w:val="sk-SK"/>
        </w:rPr>
        <w:t>Z.</w:t>
      </w:r>
      <w:r w:rsidRPr="00680FD7">
        <w:rPr>
          <w:rFonts w:eastAsia="Times New Roman"/>
          <w:spacing w:val="36"/>
          <w:sz w:val="18"/>
          <w:szCs w:val="18"/>
          <w:lang w:val="sk-SK"/>
        </w:rPr>
        <w:t xml:space="preserve"> </w:t>
      </w:r>
      <w:r w:rsidRPr="00680FD7">
        <w:rPr>
          <w:rFonts w:eastAsia="Times New Roman"/>
          <w:sz w:val="18"/>
          <w:szCs w:val="18"/>
          <w:lang w:val="sk-SK"/>
        </w:rPr>
        <w:t>z.</w:t>
      </w:r>
      <w:r w:rsidRPr="00680FD7">
        <w:rPr>
          <w:rFonts w:eastAsia="Times New Roman"/>
          <w:spacing w:val="38"/>
          <w:sz w:val="18"/>
          <w:szCs w:val="18"/>
          <w:lang w:val="sk-SK"/>
        </w:rPr>
        <w:t xml:space="preserve"> </w:t>
      </w:r>
      <w:r w:rsidRPr="00680FD7">
        <w:rPr>
          <w:rFonts w:eastAsia="Times New Roman"/>
          <w:sz w:val="18"/>
          <w:szCs w:val="18"/>
          <w:lang w:val="sk-SK"/>
        </w:rPr>
        <w:t>o</w:t>
      </w:r>
      <w:r w:rsidRPr="00680FD7">
        <w:rPr>
          <w:rFonts w:eastAsia="Times New Roman"/>
          <w:spacing w:val="30"/>
          <w:sz w:val="18"/>
          <w:szCs w:val="18"/>
          <w:lang w:val="sk-SK"/>
        </w:rPr>
        <w:t xml:space="preserve"> </w:t>
      </w:r>
      <w:r w:rsidRPr="00680FD7">
        <w:rPr>
          <w:rFonts w:eastAsia="Times New Roman"/>
          <w:w w:val="123"/>
          <w:sz w:val="18"/>
          <w:szCs w:val="18"/>
          <w:lang w:val="sk-SK"/>
        </w:rPr>
        <w:t>ochrane</w:t>
      </w:r>
      <w:r w:rsidRPr="00680FD7">
        <w:rPr>
          <w:rFonts w:eastAsia="Times New Roman"/>
          <w:spacing w:val="14"/>
          <w:w w:val="123"/>
          <w:sz w:val="18"/>
          <w:szCs w:val="18"/>
          <w:lang w:val="sk-SK"/>
        </w:rPr>
        <w:t xml:space="preserve"> </w:t>
      </w:r>
      <w:r w:rsidRPr="00680FD7">
        <w:rPr>
          <w:rFonts w:eastAsia="Times New Roman"/>
          <w:w w:val="123"/>
          <w:sz w:val="18"/>
          <w:szCs w:val="18"/>
          <w:lang w:val="sk-SK"/>
        </w:rPr>
        <w:t>prírody</w:t>
      </w:r>
      <w:r w:rsidRPr="00680FD7">
        <w:rPr>
          <w:rFonts w:eastAsia="Times New Roman"/>
          <w:spacing w:val="-13"/>
          <w:w w:val="123"/>
          <w:sz w:val="18"/>
          <w:szCs w:val="18"/>
          <w:lang w:val="sk-SK"/>
        </w:rPr>
        <w:t xml:space="preserve"> </w:t>
      </w:r>
      <w:r w:rsidRPr="00680FD7">
        <w:rPr>
          <w:rFonts w:eastAsia="Times New Roman"/>
          <w:w w:val="123"/>
          <w:sz w:val="18"/>
          <w:szCs w:val="18"/>
          <w:lang w:val="sk-SK"/>
        </w:rPr>
        <w:t>a</w:t>
      </w:r>
      <w:r w:rsidRPr="00680FD7">
        <w:rPr>
          <w:rFonts w:eastAsia="Times New Roman"/>
          <w:spacing w:val="14"/>
          <w:w w:val="123"/>
          <w:sz w:val="18"/>
          <w:szCs w:val="18"/>
          <w:lang w:val="sk-SK"/>
        </w:rPr>
        <w:t xml:space="preserve"> </w:t>
      </w:r>
      <w:r w:rsidRPr="00680FD7">
        <w:rPr>
          <w:rFonts w:eastAsia="Times New Roman"/>
          <w:w w:val="123"/>
          <w:sz w:val="18"/>
          <w:szCs w:val="18"/>
          <w:lang w:val="sk-SK"/>
        </w:rPr>
        <w:t>krajiny</w:t>
      </w:r>
      <w:r w:rsidRPr="00680FD7">
        <w:rPr>
          <w:rFonts w:eastAsia="Times New Roman"/>
          <w:spacing w:val="-2"/>
          <w:w w:val="123"/>
          <w:sz w:val="18"/>
          <w:szCs w:val="18"/>
          <w:lang w:val="sk-SK"/>
        </w:rPr>
        <w:t xml:space="preserve"> </w:t>
      </w:r>
      <w:r w:rsidRPr="00680FD7">
        <w:rPr>
          <w:rFonts w:eastAsia="Times New Roman"/>
          <w:sz w:val="18"/>
          <w:szCs w:val="18"/>
          <w:lang w:val="sk-SK"/>
        </w:rPr>
        <w:t>v</w:t>
      </w:r>
      <w:r w:rsidRPr="00680FD7">
        <w:rPr>
          <w:rFonts w:eastAsia="Times New Roman"/>
          <w:spacing w:val="23"/>
          <w:sz w:val="18"/>
          <w:szCs w:val="18"/>
          <w:lang w:val="sk-SK"/>
        </w:rPr>
        <w:t xml:space="preserve"> </w:t>
      </w:r>
      <w:r w:rsidRPr="00680FD7">
        <w:rPr>
          <w:rFonts w:eastAsia="Times New Roman"/>
          <w:w w:val="121"/>
          <w:sz w:val="18"/>
          <w:szCs w:val="18"/>
          <w:lang w:val="sk-SK"/>
        </w:rPr>
        <w:t>znení</w:t>
      </w:r>
      <w:r w:rsidRPr="00680FD7">
        <w:rPr>
          <w:rFonts w:eastAsia="Times New Roman"/>
          <w:spacing w:val="6"/>
          <w:w w:val="121"/>
          <w:sz w:val="18"/>
          <w:szCs w:val="18"/>
          <w:lang w:val="sk-SK"/>
        </w:rPr>
        <w:t xml:space="preserve"> </w:t>
      </w:r>
      <w:r w:rsidRPr="00680FD7">
        <w:rPr>
          <w:rFonts w:eastAsia="Times New Roman"/>
          <w:w w:val="121"/>
          <w:sz w:val="18"/>
          <w:szCs w:val="18"/>
          <w:lang w:val="sk-SK"/>
        </w:rPr>
        <w:t>neskorších</w:t>
      </w:r>
      <w:r w:rsidRPr="00680FD7">
        <w:rPr>
          <w:rFonts w:eastAsia="Times New Roman"/>
          <w:spacing w:val="33"/>
          <w:w w:val="121"/>
          <w:sz w:val="18"/>
          <w:szCs w:val="18"/>
          <w:lang w:val="sk-SK"/>
        </w:rPr>
        <w:t xml:space="preserve"> </w:t>
      </w:r>
      <w:r w:rsidRPr="00680FD7">
        <w:rPr>
          <w:rFonts w:eastAsia="Times New Roman"/>
          <w:w w:val="121"/>
          <w:sz w:val="18"/>
          <w:szCs w:val="18"/>
          <w:lang w:val="sk-SK"/>
        </w:rPr>
        <w:t>predpisov,</w:t>
      </w:r>
      <w:r w:rsidRPr="00680FD7">
        <w:rPr>
          <w:rFonts w:eastAsia="Times New Roman"/>
          <w:spacing w:val="2"/>
          <w:w w:val="121"/>
          <w:sz w:val="18"/>
          <w:szCs w:val="18"/>
          <w:lang w:val="sk-SK"/>
        </w:rPr>
        <w:t xml:space="preserve"> </w:t>
      </w:r>
      <w:r w:rsidRPr="00680FD7">
        <w:rPr>
          <w:rFonts w:eastAsia="Times New Roman"/>
          <w:w w:val="121"/>
          <w:sz w:val="18"/>
          <w:szCs w:val="18"/>
          <w:lang w:val="sk-SK"/>
        </w:rPr>
        <w:t>zákon</w:t>
      </w:r>
      <w:r w:rsidRPr="00680FD7">
        <w:rPr>
          <w:rFonts w:eastAsia="Times New Roman"/>
          <w:spacing w:val="10"/>
          <w:w w:val="121"/>
          <w:sz w:val="18"/>
          <w:szCs w:val="18"/>
          <w:lang w:val="sk-SK"/>
        </w:rPr>
        <w:t xml:space="preserve"> </w:t>
      </w:r>
      <w:r w:rsidRPr="00680FD7">
        <w:rPr>
          <w:rFonts w:eastAsia="Times New Roman"/>
          <w:sz w:val="18"/>
          <w:szCs w:val="18"/>
          <w:lang w:val="sk-SK"/>
        </w:rPr>
        <w:t xml:space="preserve">č.  </w:t>
      </w:r>
      <w:r w:rsidRPr="00680FD7">
        <w:rPr>
          <w:rFonts w:eastAsia="Times New Roman"/>
          <w:w w:val="123"/>
          <w:sz w:val="18"/>
          <w:szCs w:val="18"/>
          <w:lang w:val="sk-SK"/>
        </w:rPr>
        <w:t xml:space="preserve">220/2004 </w:t>
      </w:r>
      <w:r w:rsidRPr="00680FD7">
        <w:rPr>
          <w:rFonts w:eastAsia="Times New Roman"/>
          <w:spacing w:val="1"/>
          <w:w w:val="123"/>
          <w:sz w:val="18"/>
          <w:szCs w:val="18"/>
          <w:lang w:val="sk-SK"/>
        </w:rPr>
        <w:t xml:space="preserve"> </w:t>
      </w:r>
      <w:r w:rsidRPr="00680FD7">
        <w:rPr>
          <w:rFonts w:eastAsia="Times New Roman"/>
          <w:w w:val="123"/>
          <w:sz w:val="18"/>
          <w:szCs w:val="18"/>
          <w:lang w:val="sk-SK"/>
        </w:rPr>
        <w:t xml:space="preserve">Z. </w:t>
      </w:r>
      <w:r w:rsidRPr="00680FD7">
        <w:rPr>
          <w:rFonts w:eastAsia="Times New Roman"/>
          <w:sz w:val="18"/>
          <w:szCs w:val="18"/>
          <w:lang w:val="sk-SK"/>
        </w:rPr>
        <w:t xml:space="preserve">z. </w:t>
      </w:r>
      <w:r w:rsidRPr="00680FD7">
        <w:rPr>
          <w:rFonts w:eastAsia="Times New Roman"/>
          <w:spacing w:val="17"/>
          <w:sz w:val="18"/>
          <w:szCs w:val="18"/>
          <w:lang w:val="sk-SK"/>
        </w:rPr>
        <w:t xml:space="preserve"> </w:t>
      </w:r>
      <w:r w:rsidRPr="00680FD7">
        <w:rPr>
          <w:rFonts w:eastAsia="Times New Roman"/>
          <w:sz w:val="18"/>
          <w:szCs w:val="18"/>
          <w:lang w:val="sk-SK"/>
        </w:rPr>
        <w:t xml:space="preserve">o </w:t>
      </w:r>
      <w:r w:rsidRPr="00680FD7">
        <w:rPr>
          <w:rFonts w:eastAsia="Times New Roman"/>
          <w:spacing w:val="9"/>
          <w:sz w:val="18"/>
          <w:szCs w:val="18"/>
          <w:lang w:val="sk-SK"/>
        </w:rPr>
        <w:t xml:space="preserve"> </w:t>
      </w:r>
      <w:r w:rsidRPr="00680FD7">
        <w:rPr>
          <w:rFonts w:eastAsia="Times New Roman"/>
          <w:w w:val="122"/>
          <w:sz w:val="18"/>
          <w:szCs w:val="18"/>
          <w:lang w:val="sk-SK"/>
        </w:rPr>
        <w:t>ochrane</w:t>
      </w:r>
      <w:r w:rsidRPr="00680FD7">
        <w:rPr>
          <w:rFonts w:eastAsia="Times New Roman"/>
          <w:spacing w:val="44"/>
          <w:w w:val="122"/>
          <w:sz w:val="18"/>
          <w:szCs w:val="18"/>
          <w:lang w:val="sk-SK"/>
        </w:rPr>
        <w:t xml:space="preserve"> </w:t>
      </w:r>
      <w:r w:rsidRPr="00680FD7">
        <w:rPr>
          <w:rFonts w:eastAsia="Times New Roman"/>
          <w:w w:val="122"/>
          <w:sz w:val="18"/>
          <w:szCs w:val="18"/>
          <w:lang w:val="sk-SK"/>
        </w:rPr>
        <w:t>a</w:t>
      </w:r>
      <w:r w:rsidRPr="00680FD7">
        <w:rPr>
          <w:rFonts w:eastAsia="Times New Roman"/>
          <w:spacing w:val="39"/>
          <w:w w:val="122"/>
          <w:sz w:val="18"/>
          <w:szCs w:val="18"/>
          <w:lang w:val="sk-SK"/>
        </w:rPr>
        <w:t xml:space="preserve"> </w:t>
      </w:r>
      <w:r w:rsidRPr="00680FD7">
        <w:rPr>
          <w:rFonts w:eastAsia="Times New Roman"/>
          <w:w w:val="122"/>
          <w:sz w:val="18"/>
          <w:szCs w:val="18"/>
          <w:lang w:val="sk-SK"/>
        </w:rPr>
        <w:t>využívaní</w:t>
      </w:r>
      <w:r w:rsidRPr="00680FD7">
        <w:rPr>
          <w:rFonts w:eastAsia="Times New Roman"/>
          <w:spacing w:val="-9"/>
          <w:w w:val="122"/>
          <w:sz w:val="18"/>
          <w:szCs w:val="18"/>
          <w:lang w:val="sk-SK"/>
        </w:rPr>
        <w:t xml:space="preserve"> </w:t>
      </w:r>
      <w:r w:rsidRPr="00680FD7">
        <w:rPr>
          <w:rFonts w:eastAsia="Times New Roman"/>
          <w:w w:val="122"/>
          <w:sz w:val="18"/>
          <w:szCs w:val="18"/>
          <w:lang w:val="sk-SK"/>
        </w:rPr>
        <w:t>poľnohospodárskej</w:t>
      </w:r>
      <w:r w:rsidRPr="00680FD7">
        <w:rPr>
          <w:rFonts w:eastAsia="Times New Roman"/>
          <w:spacing w:val="5"/>
          <w:w w:val="122"/>
          <w:sz w:val="18"/>
          <w:szCs w:val="18"/>
          <w:lang w:val="sk-SK"/>
        </w:rPr>
        <w:t xml:space="preserve"> </w:t>
      </w:r>
      <w:r w:rsidRPr="00680FD7">
        <w:rPr>
          <w:rFonts w:eastAsia="Times New Roman"/>
          <w:w w:val="122"/>
          <w:sz w:val="18"/>
          <w:szCs w:val="18"/>
          <w:lang w:val="sk-SK"/>
        </w:rPr>
        <w:t>pôdy</w:t>
      </w:r>
      <w:r w:rsidRPr="00680FD7">
        <w:rPr>
          <w:rFonts w:eastAsia="Times New Roman"/>
          <w:spacing w:val="15"/>
          <w:w w:val="122"/>
          <w:sz w:val="18"/>
          <w:szCs w:val="18"/>
          <w:lang w:val="sk-SK"/>
        </w:rPr>
        <w:t xml:space="preserve"> </w:t>
      </w:r>
      <w:r w:rsidRPr="00680FD7">
        <w:rPr>
          <w:rFonts w:eastAsia="Times New Roman"/>
          <w:w w:val="122"/>
          <w:sz w:val="18"/>
          <w:szCs w:val="18"/>
          <w:lang w:val="sk-SK"/>
        </w:rPr>
        <w:t>a</w:t>
      </w:r>
      <w:r w:rsidRPr="00680FD7">
        <w:rPr>
          <w:rFonts w:eastAsia="Times New Roman"/>
          <w:spacing w:val="39"/>
          <w:w w:val="122"/>
          <w:sz w:val="18"/>
          <w:szCs w:val="18"/>
          <w:lang w:val="sk-SK"/>
        </w:rPr>
        <w:t xml:space="preserve"> </w:t>
      </w:r>
      <w:r w:rsidRPr="00680FD7">
        <w:rPr>
          <w:rFonts w:eastAsia="Times New Roman"/>
          <w:sz w:val="18"/>
          <w:szCs w:val="18"/>
          <w:lang w:val="sk-SK"/>
        </w:rPr>
        <w:t xml:space="preserve">o </w:t>
      </w:r>
      <w:r w:rsidRPr="00680FD7">
        <w:rPr>
          <w:rFonts w:eastAsia="Times New Roman"/>
          <w:spacing w:val="9"/>
          <w:sz w:val="18"/>
          <w:szCs w:val="18"/>
          <w:lang w:val="sk-SK"/>
        </w:rPr>
        <w:t xml:space="preserve"> </w:t>
      </w:r>
      <w:r w:rsidRPr="00680FD7">
        <w:rPr>
          <w:rFonts w:eastAsia="Times New Roman"/>
          <w:w w:val="120"/>
          <w:sz w:val="18"/>
          <w:szCs w:val="18"/>
          <w:lang w:val="sk-SK"/>
        </w:rPr>
        <w:t>zmene</w:t>
      </w:r>
      <w:r w:rsidRPr="00680FD7">
        <w:rPr>
          <w:rFonts w:eastAsia="Times New Roman"/>
          <w:spacing w:val="29"/>
          <w:w w:val="120"/>
          <w:sz w:val="18"/>
          <w:szCs w:val="18"/>
          <w:lang w:val="sk-SK"/>
        </w:rPr>
        <w:t xml:space="preserve"> </w:t>
      </w:r>
      <w:r w:rsidRPr="00680FD7">
        <w:rPr>
          <w:rFonts w:eastAsia="Times New Roman"/>
          <w:w w:val="120"/>
          <w:sz w:val="18"/>
          <w:szCs w:val="18"/>
          <w:lang w:val="sk-SK"/>
        </w:rPr>
        <w:t>zákona</w:t>
      </w:r>
      <w:r w:rsidRPr="00680FD7">
        <w:rPr>
          <w:rFonts w:eastAsia="Times New Roman"/>
          <w:spacing w:val="44"/>
          <w:w w:val="120"/>
          <w:sz w:val="18"/>
          <w:szCs w:val="18"/>
          <w:lang w:val="sk-SK"/>
        </w:rPr>
        <w:t xml:space="preserve"> </w:t>
      </w:r>
      <w:r w:rsidRPr="00680FD7">
        <w:rPr>
          <w:rFonts w:eastAsia="Times New Roman"/>
          <w:sz w:val="18"/>
          <w:szCs w:val="18"/>
          <w:lang w:val="sk-SK"/>
        </w:rPr>
        <w:t xml:space="preserve">č. </w:t>
      </w:r>
      <w:r w:rsidRPr="00680FD7">
        <w:rPr>
          <w:rFonts w:eastAsia="Times New Roman"/>
          <w:spacing w:val="24"/>
          <w:sz w:val="18"/>
          <w:szCs w:val="18"/>
          <w:lang w:val="sk-SK"/>
        </w:rPr>
        <w:t xml:space="preserve"> </w:t>
      </w:r>
      <w:r w:rsidRPr="00680FD7">
        <w:rPr>
          <w:rFonts w:eastAsia="Times New Roman"/>
          <w:w w:val="130"/>
          <w:sz w:val="18"/>
          <w:szCs w:val="18"/>
          <w:lang w:val="sk-SK"/>
        </w:rPr>
        <w:t>245/2003</w:t>
      </w:r>
      <w:r w:rsidRPr="00680FD7">
        <w:rPr>
          <w:rFonts w:eastAsia="Times New Roman"/>
          <w:spacing w:val="29"/>
          <w:w w:val="130"/>
          <w:sz w:val="18"/>
          <w:szCs w:val="18"/>
          <w:lang w:val="sk-SK"/>
        </w:rPr>
        <w:t xml:space="preserve"> </w:t>
      </w:r>
      <w:r w:rsidRPr="00680FD7">
        <w:rPr>
          <w:rFonts w:eastAsia="Times New Roman"/>
          <w:sz w:val="18"/>
          <w:szCs w:val="18"/>
          <w:lang w:val="sk-SK"/>
        </w:rPr>
        <w:t xml:space="preserve">Z. </w:t>
      </w:r>
      <w:r w:rsidRPr="00680FD7">
        <w:rPr>
          <w:rFonts w:eastAsia="Times New Roman"/>
          <w:spacing w:val="15"/>
          <w:sz w:val="18"/>
          <w:szCs w:val="18"/>
          <w:lang w:val="sk-SK"/>
        </w:rPr>
        <w:t xml:space="preserve"> </w:t>
      </w:r>
      <w:r w:rsidRPr="00680FD7">
        <w:rPr>
          <w:rFonts w:eastAsia="Times New Roman"/>
          <w:sz w:val="18"/>
          <w:szCs w:val="18"/>
          <w:lang w:val="sk-SK"/>
        </w:rPr>
        <w:t xml:space="preserve">z. </w:t>
      </w:r>
      <w:r w:rsidRPr="00680FD7">
        <w:rPr>
          <w:rFonts w:eastAsia="Times New Roman"/>
          <w:spacing w:val="17"/>
          <w:sz w:val="18"/>
          <w:szCs w:val="18"/>
          <w:lang w:val="sk-SK"/>
        </w:rPr>
        <w:t xml:space="preserve"> </w:t>
      </w:r>
      <w:r w:rsidRPr="00680FD7">
        <w:rPr>
          <w:rFonts w:eastAsia="Times New Roman"/>
          <w:sz w:val="18"/>
          <w:szCs w:val="18"/>
          <w:lang w:val="sk-SK"/>
        </w:rPr>
        <w:t xml:space="preserve">o </w:t>
      </w:r>
      <w:r w:rsidRPr="00680FD7">
        <w:rPr>
          <w:rFonts w:eastAsia="Times New Roman"/>
          <w:spacing w:val="9"/>
          <w:sz w:val="18"/>
          <w:szCs w:val="18"/>
          <w:lang w:val="sk-SK"/>
        </w:rPr>
        <w:t xml:space="preserve"> </w:t>
      </w:r>
      <w:r w:rsidRPr="00680FD7">
        <w:rPr>
          <w:rFonts w:eastAsia="Times New Roman"/>
          <w:w w:val="119"/>
          <w:sz w:val="18"/>
          <w:szCs w:val="18"/>
          <w:lang w:val="sk-SK"/>
        </w:rPr>
        <w:t xml:space="preserve">integrovanej </w:t>
      </w:r>
      <w:r w:rsidRPr="00680FD7">
        <w:rPr>
          <w:rFonts w:eastAsia="Times New Roman"/>
          <w:w w:val="120"/>
          <w:sz w:val="18"/>
          <w:szCs w:val="18"/>
          <w:lang w:val="sk-SK"/>
        </w:rPr>
        <w:t>prevencii</w:t>
      </w:r>
      <w:r w:rsidRPr="00680FD7">
        <w:rPr>
          <w:rFonts w:eastAsia="Times New Roman"/>
          <w:spacing w:val="-2"/>
          <w:w w:val="120"/>
          <w:sz w:val="18"/>
          <w:szCs w:val="18"/>
          <w:lang w:val="sk-SK"/>
        </w:rPr>
        <w:t xml:space="preserve"> </w:t>
      </w:r>
      <w:r w:rsidRPr="00680FD7">
        <w:rPr>
          <w:rFonts w:eastAsia="Times New Roman"/>
          <w:w w:val="120"/>
          <w:sz w:val="18"/>
          <w:szCs w:val="18"/>
          <w:lang w:val="sk-SK"/>
        </w:rPr>
        <w:t>a</w:t>
      </w:r>
      <w:r w:rsidRPr="00680FD7">
        <w:rPr>
          <w:rFonts w:eastAsia="Times New Roman"/>
          <w:spacing w:val="19"/>
          <w:w w:val="120"/>
          <w:sz w:val="18"/>
          <w:szCs w:val="18"/>
          <w:lang w:val="sk-SK"/>
        </w:rPr>
        <w:t xml:space="preserve"> </w:t>
      </w:r>
      <w:r w:rsidRPr="00680FD7">
        <w:rPr>
          <w:rFonts w:eastAsia="Times New Roman"/>
          <w:w w:val="120"/>
          <w:sz w:val="18"/>
          <w:szCs w:val="18"/>
          <w:lang w:val="sk-SK"/>
        </w:rPr>
        <w:t>kontrole</w:t>
      </w:r>
      <w:r w:rsidRPr="00680FD7">
        <w:rPr>
          <w:rFonts w:eastAsia="Times New Roman"/>
          <w:spacing w:val="17"/>
          <w:w w:val="120"/>
          <w:sz w:val="18"/>
          <w:szCs w:val="18"/>
          <w:lang w:val="sk-SK"/>
        </w:rPr>
        <w:t xml:space="preserve"> </w:t>
      </w:r>
      <w:r w:rsidRPr="00680FD7">
        <w:rPr>
          <w:rFonts w:eastAsia="Times New Roman"/>
          <w:w w:val="120"/>
          <w:sz w:val="18"/>
          <w:szCs w:val="18"/>
          <w:lang w:val="sk-SK"/>
        </w:rPr>
        <w:t>znečisťovania</w:t>
      </w:r>
      <w:r w:rsidRPr="00680FD7">
        <w:rPr>
          <w:rFonts w:eastAsia="Times New Roman"/>
          <w:spacing w:val="-19"/>
          <w:w w:val="120"/>
          <w:sz w:val="18"/>
          <w:szCs w:val="18"/>
          <w:lang w:val="sk-SK"/>
        </w:rPr>
        <w:t xml:space="preserve"> </w:t>
      </w:r>
      <w:r w:rsidRPr="00680FD7">
        <w:rPr>
          <w:rFonts w:eastAsia="Times New Roman"/>
          <w:w w:val="120"/>
          <w:sz w:val="18"/>
          <w:szCs w:val="18"/>
          <w:lang w:val="sk-SK"/>
        </w:rPr>
        <w:t>životného</w:t>
      </w:r>
      <w:r w:rsidRPr="00680FD7">
        <w:rPr>
          <w:rFonts w:eastAsia="Times New Roman"/>
          <w:spacing w:val="-10"/>
          <w:w w:val="120"/>
          <w:sz w:val="18"/>
          <w:szCs w:val="18"/>
          <w:lang w:val="sk-SK"/>
        </w:rPr>
        <w:t xml:space="preserve"> </w:t>
      </w:r>
      <w:r w:rsidRPr="00680FD7">
        <w:rPr>
          <w:rFonts w:eastAsia="Times New Roman"/>
          <w:w w:val="120"/>
          <w:sz w:val="18"/>
          <w:szCs w:val="18"/>
          <w:lang w:val="sk-SK"/>
        </w:rPr>
        <w:t>prostredia</w:t>
      </w:r>
      <w:r w:rsidRPr="00680FD7">
        <w:rPr>
          <w:rFonts w:eastAsia="Times New Roman"/>
          <w:spacing w:val="40"/>
          <w:w w:val="120"/>
          <w:sz w:val="18"/>
          <w:szCs w:val="18"/>
          <w:lang w:val="sk-SK"/>
        </w:rPr>
        <w:t xml:space="preserve"> </w:t>
      </w:r>
      <w:r w:rsidRPr="00680FD7">
        <w:rPr>
          <w:rFonts w:eastAsia="Times New Roman"/>
          <w:w w:val="120"/>
          <w:sz w:val="18"/>
          <w:szCs w:val="18"/>
          <w:lang w:val="sk-SK"/>
        </w:rPr>
        <w:t>a</w:t>
      </w:r>
      <w:r w:rsidRPr="00680FD7">
        <w:rPr>
          <w:rFonts w:eastAsia="Times New Roman"/>
          <w:spacing w:val="19"/>
          <w:w w:val="120"/>
          <w:sz w:val="18"/>
          <w:szCs w:val="18"/>
          <w:lang w:val="sk-SK"/>
        </w:rPr>
        <w:t xml:space="preserve"> </w:t>
      </w:r>
      <w:r w:rsidRPr="00680FD7">
        <w:rPr>
          <w:rFonts w:eastAsia="Times New Roman"/>
          <w:sz w:val="18"/>
          <w:szCs w:val="18"/>
          <w:lang w:val="sk-SK"/>
        </w:rPr>
        <w:t>o</w:t>
      </w:r>
      <w:r w:rsidRPr="00680FD7">
        <w:rPr>
          <w:rFonts w:eastAsia="Times New Roman"/>
          <w:spacing w:val="31"/>
          <w:sz w:val="18"/>
          <w:szCs w:val="18"/>
          <w:lang w:val="sk-SK"/>
        </w:rPr>
        <w:t xml:space="preserve"> </w:t>
      </w:r>
      <w:r w:rsidRPr="00680FD7">
        <w:rPr>
          <w:rFonts w:eastAsia="Times New Roman"/>
          <w:w w:val="121"/>
          <w:sz w:val="18"/>
          <w:szCs w:val="18"/>
          <w:lang w:val="sk-SK"/>
        </w:rPr>
        <w:t>zmene</w:t>
      </w:r>
      <w:r w:rsidRPr="00680FD7">
        <w:rPr>
          <w:rFonts w:eastAsia="Times New Roman"/>
          <w:spacing w:val="1"/>
          <w:w w:val="121"/>
          <w:sz w:val="18"/>
          <w:szCs w:val="18"/>
          <w:lang w:val="sk-SK"/>
        </w:rPr>
        <w:t xml:space="preserve"> </w:t>
      </w:r>
      <w:r w:rsidRPr="00680FD7">
        <w:rPr>
          <w:rFonts w:eastAsia="Times New Roman"/>
          <w:w w:val="121"/>
          <w:sz w:val="18"/>
          <w:szCs w:val="18"/>
          <w:lang w:val="sk-SK"/>
        </w:rPr>
        <w:t>a</w:t>
      </w:r>
      <w:r w:rsidRPr="00680FD7">
        <w:rPr>
          <w:rFonts w:eastAsia="Times New Roman"/>
          <w:spacing w:val="18"/>
          <w:w w:val="121"/>
          <w:sz w:val="18"/>
          <w:szCs w:val="18"/>
          <w:lang w:val="sk-SK"/>
        </w:rPr>
        <w:t xml:space="preserve"> </w:t>
      </w:r>
      <w:r w:rsidRPr="00680FD7">
        <w:rPr>
          <w:rFonts w:eastAsia="Times New Roman"/>
          <w:w w:val="121"/>
          <w:sz w:val="18"/>
          <w:szCs w:val="18"/>
          <w:lang w:val="sk-SK"/>
        </w:rPr>
        <w:t>doplnení</w:t>
      </w:r>
      <w:r w:rsidRPr="00680FD7">
        <w:rPr>
          <w:rFonts w:eastAsia="Times New Roman"/>
          <w:spacing w:val="11"/>
          <w:w w:val="121"/>
          <w:sz w:val="18"/>
          <w:szCs w:val="18"/>
          <w:lang w:val="sk-SK"/>
        </w:rPr>
        <w:t xml:space="preserve"> </w:t>
      </w:r>
      <w:r w:rsidRPr="00680FD7">
        <w:rPr>
          <w:rFonts w:eastAsia="Times New Roman"/>
          <w:w w:val="121"/>
          <w:sz w:val="18"/>
          <w:szCs w:val="18"/>
          <w:lang w:val="sk-SK"/>
        </w:rPr>
        <w:t>niektorých</w:t>
      </w:r>
      <w:r w:rsidRPr="00680FD7">
        <w:rPr>
          <w:rFonts w:eastAsia="Times New Roman"/>
          <w:spacing w:val="11"/>
          <w:w w:val="121"/>
          <w:sz w:val="18"/>
          <w:szCs w:val="18"/>
          <w:lang w:val="sk-SK"/>
        </w:rPr>
        <w:t xml:space="preserve"> </w:t>
      </w:r>
      <w:r w:rsidRPr="00680FD7">
        <w:rPr>
          <w:rFonts w:eastAsia="Times New Roman"/>
          <w:w w:val="121"/>
          <w:sz w:val="18"/>
          <w:szCs w:val="18"/>
          <w:lang w:val="sk-SK"/>
        </w:rPr>
        <w:t>zákonov</w:t>
      </w:r>
      <w:r w:rsidRPr="00680FD7">
        <w:rPr>
          <w:rFonts w:eastAsia="Times New Roman"/>
          <w:spacing w:val="-14"/>
          <w:w w:val="121"/>
          <w:sz w:val="18"/>
          <w:szCs w:val="18"/>
          <w:lang w:val="sk-SK"/>
        </w:rPr>
        <w:t xml:space="preserve"> </w:t>
      </w:r>
      <w:r w:rsidRPr="00680FD7">
        <w:rPr>
          <w:rFonts w:eastAsia="Times New Roman"/>
          <w:sz w:val="18"/>
          <w:szCs w:val="18"/>
          <w:lang w:val="sk-SK"/>
        </w:rPr>
        <w:t>v</w:t>
      </w:r>
      <w:r w:rsidRPr="00680FD7">
        <w:rPr>
          <w:rFonts w:eastAsia="Times New Roman"/>
          <w:spacing w:val="24"/>
          <w:sz w:val="18"/>
          <w:szCs w:val="18"/>
          <w:lang w:val="sk-SK"/>
        </w:rPr>
        <w:t xml:space="preserve"> </w:t>
      </w:r>
      <w:r w:rsidRPr="00680FD7">
        <w:rPr>
          <w:rFonts w:eastAsia="Times New Roman"/>
          <w:w w:val="120"/>
          <w:sz w:val="18"/>
          <w:szCs w:val="18"/>
          <w:lang w:val="sk-SK"/>
        </w:rPr>
        <w:t xml:space="preserve">znení </w:t>
      </w:r>
      <w:r w:rsidRPr="00680FD7">
        <w:rPr>
          <w:rFonts w:eastAsia="Times New Roman"/>
          <w:w w:val="121"/>
          <w:sz w:val="18"/>
          <w:szCs w:val="18"/>
          <w:lang w:val="sk-SK"/>
        </w:rPr>
        <w:t>neskorších</w:t>
      </w:r>
      <w:r w:rsidRPr="00680FD7">
        <w:rPr>
          <w:rFonts w:eastAsia="Times New Roman"/>
          <w:spacing w:val="29"/>
          <w:w w:val="121"/>
          <w:sz w:val="18"/>
          <w:szCs w:val="18"/>
          <w:lang w:val="sk-SK"/>
        </w:rPr>
        <w:t xml:space="preserve"> </w:t>
      </w:r>
      <w:r w:rsidRPr="00680FD7">
        <w:rPr>
          <w:rFonts w:eastAsia="Times New Roman"/>
          <w:w w:val="121"/>
          <w:sz w:val="18"/>
          <w:szCs w:val="18"/>
          <w:lang w:val="sk-SK"/>
        </w:rPr>
        <w:t>predpisov,</w:t>
      </w:r>
      <w:r w:rsidRPr="00680FD7">
        <w:rPr>
          <w:rFonts w:eastAsia="Times New Roman"/>
          <w:spacing w:val="-2"/>
          <w:w w:val="121"/>
          <w:sz w:val="18"/>
          <w:szCs w:val="18"/>
          <w:lang w:val="sk-SK"/>
        </w:rPr>
        <w:t xml:space="preserve"> </w:t>
      </w:r>
      <w:r w:rsidRPr="00680FD7">
        <w:rPr>
          <w:rFonts w:eastAsia="Times New Roman"/>
          <w:w w:val="121"/>
          <w:sz w:val="18"/>
          <w:szCs w:val="18"/>
          <w:lang w:val="sk-SK"/>
        </w:rPr>
        <w:t>zákon</w:t>
      </w:r>
      <w:r w:rsidRPr="00680FD7">
        <w:rPr>
          <w:rFonts w:eastAsia="Times New Roman"/>
          <w:spacing w:val="6"/>
          <w:w w:val="121"/>
          <w:sz w:val="18"/>
          <w:szCs w:val="18"/>
          <w:lang w:val="sk-SK"/>
        </w:rPr>
        <w:t xml:space="preserve"> </w:t>
      </w:r>
      <w:r w:rsidRPr="00680FD7">
        <w:rPr>
          <w:rFonts w:eastAsia="Times New Roman"/>
          <w:sz w:val="18"/>
          <w:szCs w:val="18"/>
          <w:lang w:val="sk-SK"/>
        </w:rPr>
        <w:t>č.</w:t>
      </w:r>
      <w:r w:rsidRPr="00680FD7">
        <w:rPr>
          <w:rFonts w:eastAsia="Times New Roman"/>
          <w:spacing w:val="41"/>
          <w:sz w:val="18"/>
          <w:szCs w:val="18"/>
          <w:lang w:val="sk-SK"/>
        </w:rPr>
        <w:t xml:space="preserve"> </w:t>
      </w:r>
      <w:r w:rsidRPr="00680FD7">
        <w:rPr>
          <w:rFonts w:eastAsia="Times New Roman"/>
          <w:w w:val="130"/>
          <w:sz w:val="18"/>
          <w:szCs w:val="18"/>
          <w:lang w:val="sk-SK"/>
        </w:rPr>
        <w:t>326/2005</w:t>
      </w:r>
      <w:r w:rsidRPr="00680FD7">
        <w:rPr>
          <w:rFonts w:eastAsia="Times New Roman"/>
          <w:spacing w:val="1"/>
          <w:w w:val="130"/>
          <w:sz w:val="18"/>
          <w:szCs w:val="18"/>
          <w:lang w:val="sk-SK"/>
        </w:rPr>
        <w:t xml:space="preserve"> </w:t>
      </w:r>
      <w:r w:rsidRPr="00680FD7">
        <w:rPr>
          <w:rFonts w:eastAsia="Times New Roman"/>
          <w:sz w:val="18"/>
          <w:szCs w:val="18"/>
          <w:lang w:val="sk-SK"/>
        </w:rPr>
        <w:t>Z.</w:t>
      </w:r>
      <w:r w:rsidRPr="00680FD7">
        <w:rPr>
          <w:rFonts w:eastAsia="Times New Roman"/>
          <w:spacing w:val="32"/>
          <w:sz w:val="18"/>
          <w:szCs w:val="18"/>
          <w:lang w:val="sk-SK"/>
        </w:rPr>
        <w:t xml:space="preserve"> </w:t>
      </w:r>
      <w:r w:rsidRPr="00680FD7">
        <w:rPr>
          <w:rFonts w:eastAsia="Times New Roman"/>
          <w:sz w:val="18"/>
          <w:szCs w:val="18"/>
          <w:lang w:val="sk-SK"/>
        </w:rPr>
        <w:t>z.</w:t>
      </w:r>
      <w:r w:rsidRPr="00680FD7">
        <w:rPr>
          <w:rFonts w:eastAsia="Times New Roman"/>
          <w:spacing w:val="34"/>
          <w:sz w:val="18"/>
          <w:szCs w:val="18"/>
          <w:lang w:val="sk-SK"/>
        </w:rPr>
        <w:t xml:space="preserve"> </w:t>
      </w:r>
      <w:r w:rsidRPr="00680FD7">
        <w:rPr>
          <w:rFonts w:eastAsia="Times New Roman"/>
          <w:sz w:val="18"/>
          <w:szCs w:val="18"/>
          <w:lang w:val="sk-SK"/>
        </w:rPr>
        <w:t>o</w:t>
      </w:r>
      <w:r w:rsidRPr="00680FD7">
        <w:rPr>
          <w:rFonts w:eastAsia="Times New Roman"/>
          <w:spacing w:val="26"/>
          <w:sz w:val="18"/>
          <w:szCs w:val="18"/>
          <w:lang w:val="sk-SK"/>
        </w:rPr>
        <w:t xml:space="preserve"> </w:t>
      </w:r>
      <w:r w:rsidRPr="00680FD7">
        <w:rPr>
          <w:rFonts w:eastAsia="Times New Roman"/>
          <w:w w:val="120"/>
          <w:sz w:val="18"/>
          <w:szCs w:val="18"/>
          <w:lang w:val="sk-SK"/>
        </w:rPr>
        <w:t>lesoch</w:t>
      </w:r>
      <w:r w:rsidRPr="00680FD7">
        <w:rPr>
          <w:rFonts w:eastAsia="Times New Roman"/>
          <w:spacing w:val="6"/>
          <w:w w:val="120"/>
          <w:sz w:val="18"/>
          <w:szCs w:val="18"/>
          <w:lang w:val="sk-SK"/>
        </w:rPr>
        <w:t xml:space="preserve"> </w:t>
      </w:r>
      <w:r w:rsidRPr="00680FD7">
        <w:rPr>
          <w:rFonts w:eastAsia="Times New Roman"/>
          <w:sz w:val="18"/>
          <w:szCs w:val="18"/>
          <w:lang w:val="sk-SK"/>
        </w:rPr>
        <w:t>v</w:t>
      </w:r>
      <w:r w:rsidRPr="00680FD7">
        <w:rPr>
          <w:rFonts w:eastAsia="Times New Roman"/>
          <w:spacing w:val="19"/>
          <w:sz w:val="18"/>
          <w:szCs w:val="18"/>
          <w:lang w:val="sk-SK"/>
        </w:rPr>
        <w:t xml:space="preserve"> </w:t>
      </w:r>
      <w:r w:rsidRPr="00680FD7">
        <w:rPr>
          <w:rFonts w:eastAsia="Times New Roman"/>
          <w:w w:val="121"/>
          <w:sz w:val="18"/>
          <w:szCs w:val="18"/>
          <w:lang w:val="sk-SK"/>
        </w:rPr>
        <w:t>znení</w:t>
      </w:r>
      <w:r w:rsidRPr="00680FD7">
        <w:rPr>
          <w:rFonts w:eastAsia="Times New Roman"/>
          <w:spacing w:val="2"/>
          <w:w w:val="121"/>
          <w:sz w:val="18"/>
          <w:szCs w:val="18"/>
          <w:lang w:val="sk-SK"/>
        </w:rPr>
        <w:t xml:space="preserve"> </w:t>
      </w:r>
      <w:r w:rsidRPr="00680FD7">
        <w:rPr>
          <w:rFonts w:eastAsia="Times New Roman"/>
          <w:w w:val="121"/>
          <w:sz w:val="18"/>
          <w:szCs w:val="18"/>
          <w:lang w:val="sk-SK"/>
        </w:rPr>
        <w:t>neskorších</w:t>
      </w:r>
      <w:r w:rsidRPr="00680FD7">
        <w:rPr>
          <w:rFonts w:eastAsia="Times New Roman"/>
          <w:spacing w:val="29"/>
          <w:w w:val="121"/>
          <w:sz w:val="18"/>
          <w:szCs w:val="18"/>
          <w:lang w:val="sk-SK"/>
        </w:rPr>
        <w:t xml:space="preserve"> </w:t>
      </w:r>
      <w:r w:rsidRPr="00680FD7">
        <w:rPr>
          <w:rFonts w:eastAsia="Times New Roman"/>
          <w:w w:val="121"/>
          <w:sz w:val="18"/>
          <w:szCs w:val="18"/>
          <w:lang w:val="sk-SK"/>
        </w:rPr>
        <w:t>predpisov,</w:t>
      </w:r>
      <w:r w:rsidRPr="00680FD7">
        <w:rPr>
          <w:rFonts w:eastAsia="Times New Roman"/>
          <w:spacing w:val="-2"/>
          <w:w w:val="121"/>
          <w:sz w:val="18"/>
          <w:szCs w:val="18"/>
          <w:lang w:val="sk-SK"/>
        </w:rPr>
        <w:t xml:space="preserve"> </w:t>
      </w:r>
      <w:r w:rsidRPr="00680FD7">
        <w:rPr>
          <w:rFonts w:eastAsia="Times New Roman"/>
          <w:w w:val="121"/>
          <w:sz w:val="18"/>
          <w:szCs w:val="18"/>
          <w:lang w:val="sk-SK"/>
        </w:rPr>
        <w:t>zákon</w:t>
      </w:r>
      <w:r w:rsidRPr="00680FD7">
        <w:rPr>
          <w:rFonts w:eastAsia="Times New Roman"/>
          <w:spacing w:val="6"/>
          <w:w w:val="121"/>
          <w:sz w:val="18"/>
          <w:szCs w:val="18"/>
          <w:lang w:val="sk-SK"/>
        </w:rPr>
        <w:t xml:space="preserve"> </w:t>
      </w:r>
      <w:r w:rsidRPr="00680FD7">
        <w:rPr>
          <w:rFonts w:eastAsia="Times New Roman"/>
          <w:sz w:val="18"/>
          <w:szCs w:val="18"/>
          <w:lang w:val="sk-SK"/>
        </w:rPr>
        <w:t>č.</w:t>
      </w:r>
      <w:r w:rsidRPr="00680FD7">
        <w:rPr>
          <w:rFonts w:eastAsia="Times New Roman"/>
          <w:spacing w:val="41"/>
          <w:sz w:val="18"/>
          <w:szCs w:val="18"/>
          <w:lang w:val="sk-SK"/>
        </w:rPr>
        <w:t xml:space="preserve"> </w:t>
      </w:r>
      <w:r w:rsidRPr="00680FD7">
        <w:rPr>
          <w:rFonts w:eastAsia="Times New Roman"/>
          <w:w w:val="130"/>
          <w:sz w:val="18"/>
          <w:szCs w:val="18"/>
          <w:lang w:val="sk-SK"/>
        </w:rPr>
        <w:t>140/2014</w:t>
      </w:r>
    </w:p>
    <w:p w:rsidR="00BF6E8F" w:rsidRPr="00680FD7" w:rsidRDefault="00FC5E47">
      <w:pPr>
        <w:spacing w:after="0" w:line="240" w:lineRule="auto"/>
        <w:ind w:left="522" w:right="109"/>
        <w:jc w:val="both"/>
        <w:rPr>
          <w:rFonts w:eastAsia="Times New Roman"/>
          <w:sz w:val="18"/>
          <w:szCs w:val="18"/>
          <w:lang w:val="sk-SK"/>
        </w:rPr>
      </w:pPr>
      <w:r w:rsidRPr="00680FD7">
        <w:rPr>
          <w:rFonts w:eastAsia="Times New Roman"/>
          <w:sz w:val="18"/>
          <w:szCs w:val="18"/>
          <w:lang w:val="sk-SK"/>
        </w:rPr>
        <w:t>Z.</w:t>
      </w:r>
      <w:r w:rsidRPr="00680FD7">
        <w:rPr>
          <w:rFonts w:eastAsia="Times New Roman"/>
          <w:spacing w:val="30"/>
          <w:sz w:val="18"/>
          <w:szCs w:val="18"/>
          <w:lang w:val="sk-SK"/>
        </w:rPr>
        <w:t xml:space="preserve"> </w:t>
      </w:r>
      <w:r w:rsidRPr="00680FD7">
        <w:rPr>
          <w:rFonts w:eastAsia="Times New Roman"/>
          <w:sz w:val="18"/>
          <w:szCs w:val="18"/>
          <w:lang w:val="sk-SK"/>
        </w:rPr>
        <w:t>z.</w:t>
      </w:r>
      <w:r w:rsidRPr="00680FD7">
        <w:rPr>
          <w:rFonts w:eastAsia="Times New Roman"/>
          <w:spacing w:val="32"/>
          <w:sz w:val="18"/>
          <w:szCs w:val="18"/>
          <w:lang w:val="sk-SK"/>
        </w:rPr>
        <w:t xml:space="preserve"> </w:t>
      </w:r>
      <w:r w:rsidRPr="00680FD7">
        <w:rPr>
          <w:rFonts w:eastAsia="Times New Roman"/>
          <w:sz w:val="18"/>
          <w:szCs w:val="18"/>
          <w:lang w:val="sk-SK"/>
        </w:rPr>
        <w:t>o</w:t>
      </w:r>
      <w:r w:rsidRPr="00680FD7">
        <w:rPr>
          <w:rFonts w:eastAsia="Times New Roman"/>
          <w:spacing w:val="24"/>
          <w:sz w:val="18"/>
          <w:szCs w:val="18"/>
          <w:lang w:val="sk-SK"/>
        </w:rPr>
        <w:t xml:space="preserve"> </w:t>
      </w:r>
      <w:r w:rsidRPr="00680FD7">
        <w:rPr>
          <w:rFonts w:eastAsia="Times New Roman"/>
          <w:w w:val="122"/>
          <w:sz w:val="18"/>
          <w:szCs w:val="18"/>
          <w:lang w:val="sk-SK"/>
        </w:rPr>
        <w:t>nadobúdaní</w:t>
      </w:r>
      <w:r w:rsidRPr="00680FD7">
        <w:rPr>
          <w:rFonts w:eastAsia="Times New Roman"/>
          <w:spacing w:val="37"/>
          <w:w w:val="122"/>
          <w:sz w:val="18"/>
          <w:szCs w:val="18"/>
          <w:lang w:val="sk-SK"/>
        </w:rPr>
        <w:t xml:space="preserve"> </w:t>
      </w:r>
      <w:r w:rsidRPr="00680FD7">
        <w:rPr>
          <w:rFonts w:eastAsia="Times New Roman"/>
          <w:w w:val="122"/>
          <w:sz w:val="18"/>
          <w:szCs w:val="18"/>
          <w:lang w:val="sk-SK"/>
        </w:rPr>
        <w:t>vlastníctva</w:t>
      </w:r>
      <w:r w:rsidRPr="00680FD7">
        <w:rPr>
          <w:rFonts w:eastAsia="Times New Roman"/>
          <w:spacing w:val="-5"/>
          <w:w w:val="122"/>
          <w:sz w:val="18"/>
          <w:szCs w:val="18"/>
          <w:lang w:val="sk-SK"/>
        </w:rPr>
        <w:t xml:space="preserve"> </w:t>
      </w:r>
      <w:r w:rsidRPr="00680FD7">
        <w:rPr>
          <w:rFonts w:eastAsia="Times New Roman"/>
          <w:w w:val="122"/>
          <w:sz w:val="18"/>
          <w:szCs w:val="18"/>
          <w:lang w:val="sk-SK"/>
        </w:rPr>
        <w:t>poľnohospodárskeho</w:t>
      </w:r>
      <w:r w:rsidRPr="00680FD7">
        <w:rPr>
          <w:rFonts w:eastAsia="Times New Roman"/>
          <w:spacing w:val="-27"/>
          <w:w w:val="122"/>
          <w:sz w:val="18"/>
          <w:szCs w:val="18"/>
          <w:lang w:val="sk-SK"/>
        </w:rPr>
        <w:t xml:space="preserve"> </w:t>
      </w:r>
      <w:r w:rsidRPr="00680FD7">
        <w:rPr>
          <w:rFonts w:eastAsia="Times New Roman"/>
          <w:w w:val="122"/>
          <w:sz w:val="18"/>
          <w:szCs w:val="18"/>
          <w:lang w:val="sk-SK"/>
        </w:rPr>
        <w:t>pozemku</w:t>
      </w:r>
      <w:r w:rsidRPr="00680FD7">
        <w:rPr>
          <w:rFonts w:eastAsia="Times New Roman"/>
          <w:spacing w:val="-10"/>
          <w:w w:val="122"/>
          <w:sz w:val="18"/>
          <w:szCs w:val="18"/>
          <w:lang w:val="sk-SK"/>
        </w:rPr>
        <w:t xml:space="preserve"> </w:t>
      </w:r>
      <w:r w:rsidRPr="00680FD7">
        <w:rPr>
          <w:rFonts w:eastAsia="Times New Roman"/>
          <w:w w:val="122"/>
          <w:sz w:val="18"/>
          <w:szCs w:val="18"/>
          <w:lang w:val="sk-SK"/>
        </w:rPr>
        <w:t>a</w:t>
      </w:r>
      <w:r w:rsidRPr="00680FD7">
        <w:rPr>
          <w:rFonts w:eastAsia="Times New Roman"/>
          <w:spacing w:val="9"/>
          <w:w w:val="122"/>
          <w:sz w:val="18"/>
          <w:szCs w:val="18"/>
          <w:lang w:val="sk-SK"/>
        </w:rPr>
        <w:t xml:space="preserve"> </w:t>
      </w:r>
      <w:r w:rsidRPr="00680FD7">
        <w:rPr>
          <w:rFonts w:eastAsia="Times New Roman"/>
          <w:sz w:val="18"/>
          <w:szCs w:val="18"/>
          <w:lang w:val="sk-SK"/>
        </w:rPr>
        <w:t>o</w:t>
      </w:r>
      <w:r w:rsidRPr="00680FD7">
        <w:rPr>
          <w:rFonts w:eastAsia="Times New Roman"/>
          <w:spacing w:val="24"/>
          <w:sz w:val="18"/>
          <w:szCs w:val="18"/>
          <w:lang w:val="sk-SK"/>
        </w:rPr>
        <w:t xml:space="preserve"> </w:t>
      </w:r>
      <w:r w:rsidRPr="00680FD7">
        <w:rPr>
          <w:rFonts w:eastAsia="Times New Roman"/>
          <w:w w:val="121"/>
          <w:sz w:val="18"/>
          <w:szCs w:val="18"/>
          <w:lang w:val="sk-SK"/>
        </w:rPr>
        <w:t>zmene</w:t>
      </w:r>
      <w:r w:rsidRPr="00680FD7">
        <w:rPr>
          <w:rFonts w:eastAsia="Times New Roman"/>
          <w:spacing w:val="-6"/>
          <w:w w:val="121"/>
          <w:sz w:val="18"/>
          <w:szCs w:val="18"/>
          <w:lang w:val="sk-SK"/>
        </w:rPr>
        <w:t xml:space="preserve"> </w:t>
      </w:r>
      <w:r w:rsidRPr="00680FD7">
        <w:rPr>
          <w:rFonts w:eastAsia="Times New Roman"/>
          <w:w w:val="121"/>
          <w:sz w:val="18"/>
          <w:szCs w:val="18"/>
          <w:lang w:val="sk-SK"/>
        </w:rPr>
        <w:t>a</w:t>
      </w:r>
      <w:r w:rsidRPr="00680FD7">
        <w:rPr>
          <w:rFonts w:eastAsia="Times New Roman"/>
          <w:spacing w:val="11"/>
          <w:w w:val="121"/>
          <w:sz w:val="18"/>
          <w:szCs w:val="18"/>
          <w:lang w:val="sk-SK"/>
        </w:rPr>
        <w:t xml:space="preserve"> </w:t>
      </w:r>
      <w:r w:rsidRPr="00680FD7">
        <w:rPr>
          <w:rFonts w:eastAsia="Times New Roman"/>
          <w:w w:val="121"/>
          <w:sz w:val="18"/>
          <w:szCs w:val="18"/>
          <w:lang w:val="sk-SK"/>
        </w:rPr>
        <w:t>doplnení</w:t>
      </w:r>
      <w:r w:rsidRPr="00680FD7">
        <w:rPr>
          <w:rFonts w:eastAsia="Times New Roman"/>
          <w:spacing w:val="4"/>
          <w:w w:val="121"/>
          <w:sz w:val="18"/>
          <w:szCs w:val="18"/>
          <w:lang w:val="sk-SK"/>
        </w:rPr>
        <w:t xml:space="preserve"> </w:t>
      </w:r>
      <w:r w:rsidRPr="00680FD7">
        <w:rPr>
          <w:rFonts w:eastAsia="Times New Roman"/>
          <w:w w:val="121"/>
          <w:sz w:val="18"/>
          <w:szCs w:val="18"/>
          <w:lang w:val="sk-SK"/>
        </w:rPr>
        <w:t>niektorých</w:t>
      </w:r>
      <w:r w:rsidRPr="00680FD7">
        <w:rPr>
          <w:rFonts w:eastAsia="Times New Roman"/>
          <w:spacing w:val="4"/>
          <w:w w:val="121"/>
          <w:sz w:val="18"/>
          <w:szCs w:val="18"/>
          <w:lang w:val="sk-SK"/>
        </w:rPr>
        <w:t xml:space="preserve"> </w:t>
      </w:r>
      <w:r w:rsidRPr="00680FD7">
        <w:rPr>
          <w:rFonts w:eastAsia="Times New Roman"/>
          <w:w w:val="121"/>
          <w:sz w:val="18"/>
          <w:szCs w:val="18"/>
          <w:lang w:val="sk-SK"/>
        </w:rPr>
        <w:t>zákonov.“.</w:t>
      </w:r>
    </w:p>
    <w:p w:rsidR="00BF6E8F" w:rsidRPr="00680FD7" w:rsidRDefault="00BF6E8F">
      <w:pPr>
        <w:spacing w:after="0" w:line="110" w:lineRule="exact"/>
        <w:rPr>
          <w:sz w:val="11"/>
          <w:szCs w:val="11"/>
          <w:lang w:val="sk-SK"/>
        </w:rPr>
      </w:pPr>
    </w:p>
    <w:p w:rsidR="00BF6E8F" w:rsidRPr="00680FD7" w:rsidRDefault="00FC5E47">
      <w:pPr>
        <w:tabs>
          <w:tab w:val="left" w:pos="520"/>
        </w:tabs>
        <w:spacing w:after="0" w:line="240" w:lineRule="auto"/>
        <w:ind w:left="125" w:right="-20"/>
        <w:rPr>
          <w:rFonts w:eastAsia="Times New Roman"/>
          <w:lang w:val="sk-SK"/>
        </w:rPr>
      </w:pPr>
      <w:r w:rsidRPr="00680FD7">
        <w:rPr>
          <w:rFonts w:eastAsia="Times New Roman"/>
          <w:lang w:val="sk-SK"/>
        </w:rPr>
        <w:t>5.</w:t>
      </w:r>
      <w:r w:rsidRPr="00680FD7">
        <w:rPr>
          <w:rFonts w:eastAsia="Times New Roman"/>
          <w:spacing w:val="-13"/>
          <w:lang w:val="sk-SK"/>
        </w:rPr>
        <w:t xml:space="preserve"> </w:t>
      </w:r>
      <w:r w:rsidRPr="00680FD7">
        <w:rPr>
          <w:rFonts w:eastAsia="Times New Roman"/>
          <w:lang w:val="sk-SK"/>
        </w:rPr>
        <w:tab/>
        <w:t>V</w:t>
      </w:r>
      <w:r w:rsidRPr="00680FD7">
        <w:rPr>
          <w:rFonts w:eastAsia="Times New Roman"/>
          <w:spacing w:val="8"/>
          <w:lang w:val="sk-SK"/>
        </w:rPr>
        <w:t xml:space="preserve"> </w:t>
      </w:r>
      <w:r w:rsidRPr="00680FD7">
        <w:rPr>
          <w:rFonts w:eastAsia="Times New Roman"/>
          <w:lang w:val="sk-SK"/>
        </w:rPr>
        <w:t>§</w:t>
      </w:r>
      <w:r w:rsidRPr="00680FD7">
        <w:rPr>
          <w:rFonts w:eastAsia="Times New Roman"/>
          <w:spacing w:val="18"/>
          <w:lang w:val="sk-SK"/>
        </w:rPr>
        <w:t xml:space="preserve"> </w:t>
      </w:r>
      <w:r w:rsidRPr="00680FD7">
        <w:rPr>
          <w:rFonts w:eastAsia="Times New Roman"/>
          <w:w w:val="124"/>
          <w:lang w:val="sk-SK"/>
        </w:rPr>
        <w:t>24a</w:t>
      </w:r>
      <w:r w:rsidRPr="00680FD7">
        <w:rPr>
          <w:rFonts w:eastAsia="Times New Roman"/>
          <w:spacing w:val="8"/>
          <w:w w:val="124"/>
          <w:lang w:val="sk-SK"/>
        </w:rPr>
        <w:t xml:space="preserve"> </w:t>
      </w:r>
      <w:r w:rsidRPr="00680FD7">
        <w:rPr>
          <w:rFonts w:eastAsia="Times New Roman"/>
          <w:w w:val="124"/>
          <w:lang w:val="sk-SK"/>
        </w:rPr>
        <w:t>ods.</w:t>
      </w:r>
      <w:r w:rsidRPr="00680FD7">
        <w:rPr>
          <w:rFonts w:eastAsia="Times New Roman"/>
          <w:spacing w:val="-1"/>
          <w:w w:val="124"/>
          <w:lang w:val="sk-SK"/>
        </w:rPr>
        <w:t xml:space="preserve"> </w:t>
      </w:r>
      <w:r w:rsidRPr="00680FD7">
        <w:rPr>
          <w:rFonts w:eastAsia="Times New Roman"/>
          <w:lang w:val="sk-SK"/>
        </w:rPr>
        <w:t>2</w:t>
      </w:r>
      <w:r w:rsidRPr="00680FD7">
        <w:rPr>
          <w:rFonts w:eastAsia="Times New Roman"/>
          <w:spacing w:val="38"/>
          <w:lang w:val="sk-SK"/>
        </w:rPr>
        <w:t xml:space="preserve"> </w:t>
      </w:r>
      <w:r w:rsidRPr="00680FD7">
        <w:rPr>
          <w:rFonts w:eastAsia="Times New Roman"/>
          <w:w w:val="123"/>
          <w:lang w:val="sk-SK"/>
        </w:rPr>
        <w:t>písm.</w:t>
      </w:r>
      <w:r w:rsidRPr="00680FD7">
        <w:rPr>
          <w:rFonts w:eastAsia="Times New Roman"/>
          <w:spacing w:val="2"/>
          <w:w w:val="123"/>
          <w:lang w:val="sk-SK"/>
        </w:rPr>
        <w:t xml:space="preserve"> </w:t>
      </w:r>
      <w:r w:rsidRPr="00680FD7">
        <w:rPr>
          <w:rFonts w:eastAsia="Times New Roman"/>
          <w:lang w:val="sk-SK"/>
        </w:rPr>
        <w:t>a)</w:t>
      </w:r>
      <w:r w:rsidRPr="00680FD7">
        <w:rPr>
          <w:rFonts w:eastAsia="Times New Roman"/>
          <w:spacing w:val="34"/>
          <w:lang w:val="sk-SK"/>
        </w:rPr>
        <w:t xml:space="preserve"> </w:t>
      </w:r>
      <w:r w:rsidRPr="00680FD7">
        <w:rPr>
          <w:rFonts w:eastAsia="Times New Roman"/>
          <w:w w:val="124"/>
          <w:lang w:val="sk-SK"/>
        </w:rPr>
        <w:t>sa</w:t>
      </w:r>
      <w:r w:rsidRPr="00680FD7">
        <w:rPr>
          <w:rFonts w:eastAsia="Times New Roman"/>
          <w:spacing w:val="15"/>
          <w:w w:val="124"/>
          <w:lang w:val="sk-SK"/>
        </w:rPr>
        <w:t xml:space="preserve"> </w:t>
      </w:r>
      <w:r w:rsidRPr="00680FD7">
        <w:rPr>
          <w:rFonts w:eastAsia="Times New Roman"/>
          <w:w w:val="124"/>
          <w:lang w:val="sk-SK"/>
        </w:rPr>
        <w:t>slová</w:t>
      </w:r>
      <w:r w:rsidRPr="00680FD7">
        <w:rPr>
          <w:rFonts w:eastAsia="Times New Roman"/>
          <w:spacing w:val="-28"/>
          <w:w w:val="124"/>
          <w:lang w:val="sk-SK"/>
        </w:rPr>
        <w:t xml:space="preserve"> </w:t>
      </w:r>
      <w:r w:rsidRPr="00680FD7">
        <w:rPr>
          <w:rFonts w:eastAsia="Times New Roman"/>
          <w:lang w:val="sk-SK"/>
        </w:rPr>
        <w:t>„1</w:t>
      </w:r>
      <w:r w:rsidRPr="00680FD7">
        <w:rPr>
          <w:rFonts w:eastAsia="Times New Roman"/>
          <w:spacing w:val="29"/>
          <w:lang w:val="sk-SK"/>
        </w:rPr>
        <w:t xml:space="preserve"> </w:t>
      </w:r>
      <w:r w:rsidRPr="00680FD7">
        <w:rPr>
          <w:rFonts w:eastAsia="Times New Roman"/>
          <w:w w:val="124"/>
          <w:lang w:val="sk-SK"/>
        </w:rPr>
        <w:t>000</w:t>
      </w:r>
      <w:r w:rsidRPr="00680FD7">
        <w:rPr>
          <w:rFonts w:eastAsia="Times New Roman"/>
          <w:spacing w:val="2"/>
          <w:w w:val="124"/>
          <w:lang w:val="sk-SK"/>
        </w:rPr>
        <w:t xml:space="preserve"> </w:t>
      </w:r>
      <w:r w:rsidRPr="00680FD7">
        <w:rPr>
          <w:rFonts w:eastAsia="Times New Roman"/>
          <w:w w:val="124"/>
          <w:lang w:val="sk-SK"/>
        </w:rPr>
        <w:t>000</w:t>
      </w:r>
      <w:r w:rsidRPr="00680FD7">
        <w:rPr>
          <w:rFonts w:eastAsia="Times New Roman"/>
          <w:spacing w:val="2"/>
          <w:w w:val="124"/>
          <w:lang w:val="sk-SK"/>
        </w:rPr>
        <w:t xml:space="preserve"> </w:t>
      </w:r>
      <w:r w:rsidRPr="00680FD7">
        <w:rPr>
          <w:rFonts w:eastAsia="Times New Roman"/>
          <w:lang w:val="sk-SK"/>
        </w:rPr>
        <w:t>Sk“</w:t>
      </w:r>
      <w:r w:rsidRPr="00680FD7">
        <w:rPr>
          <w:rFonts w:eastAsia="Times New Roman"/>
          <w:spacing w:val="50"/>
          <w:lang w:val="sk-SK"/>
        </w:rPr>
        <w:t xml:space="preserve"> </w:t>
      </w:r>
      <w:r w:rsidRPr="00680FD7">
        <w:rPr>
          <w:rFonts w:eastAsia="Times New Roman"/>
          <w:w w:val="121"/>
          <w:lang w:val="sk-SK"/>
        </w:rPr>
        <w:t>nahrádzajú</w:t>
      </w:r>
      <w:r w:rsidRPr="00680FD7">
        <w:rPr>
          <w:rFonts w:eastAsia="Times New Roman"/>
          <w:spacing w:val="56"/>
          <w:w w:val="121"/>
          <w:lang w:val="sk-SK"/>
        </w:rPr>
        <w:t xml:space="preserve"> </w:t>
      </w:r>
      <w:r w:rsidRPr="00680FD7">
        <w:rPr>
          <w:rFonts w:eastAsia="Times New Roman"/>
          <w:w w:val="121"/>
          <w:lang w:val="sk-SK"/>
        </w:rPr>
        <w:t>slovami</w:t>
      </w:r>
      <w:r w:rsidRPr="00680FD7">
        <w:rPr>
          <w:rFonts w:eastAsia="Times New Roman"/>
          <w:spacing w:val="-22"/>
          <w:w w:val="121"/>
          <w:lang w:val="sk-SK"/>
        </w:rPr>
        <w:t xml:space="preserve"> </w:t>
      </w:r>
      <w:r w:rsidRPr="00680FD7">
        <w:rPr>
          <w:rFonts w:eastAsia="Times New Roman"/>
          <w:w w:val="121"/>
          <w:lang w:val="sk-SK"/>
        </w:rPr>
        <w:t>„100</w:t>
      </w:r>
      <w:r w:rsidRPr="00680FD7">
        <w:rPr>
          <w:rFonts w:eastAsia="Times New Roman"/>
          <w:spacing w:val="-16"/>
          <w:w w:val="121"/>
          <w:lang w:val="sk-SK"/>
        </w:rPr>
        <w:t xml:space="preserve"> </w:t>
      </w:r>
      <w:r w:rsidRPr="00680FD7">
        <w:rPr>
          <w:rFonts w:eastAsia="Times New Roman"/>
          <w:w w:val="121"/>
          <w:lang w:val="sk-SK"/>
        </w:rPr>
        <w:t>000</w:t>
      </w:r>
      <w:r w:rsidRPr="00680FD7">
        <w:rPr>
          <w:rFonts w:eastAsia="Times New Roman"/>
          <w:spacing w:val="12"/>
          <w:w w:val="121"/>
          <w:lang w:val="sk-SK"/>
        </w:rPr>
        <w:t xml:space="preserve"> </w:t>
      </w:r>
      <w:r w:rsidRPr="00680FD7">
        <w:rPr>
          <w:rFonts w:eastAsia="Times New Roman"/>
          <w:w w:val="121"/>
          <w:lang w:val="sk-SK"/>
        </w:rPr>
        <w:t>eur“.</w:t>
      </w:r>
    </w:p>
    <w:p w:rsidR="00BF6E8F" w:rsidRPr="00680FD7" w:rsidRDefault="00BF6E8F">
      <w:pPr>
        <w:spacing w:after="0" w:line="110" w:lineRule="exact"/>
        <w:rPr>
          <w:sz w:val="11"/>
          <w:szCs w:val="11"/>
          <w:lang w:val="sk-SK"/>
        </w:rPr>
      </w:pPr>
    </w:p>
    <w:p w:rsidR="00BF6E8F" w:rsidRPr="00680FD7" w:rsidRDefault="00FC5E47">
      <w:pPr>
        <w:tabs>
          <w:tab w:val="left" w:pos="520"/>
        </w:tabs>
        <w:spacing w:after="0" w:line="240" w:lineRule="auto"/>
        <w:ind w:left="125" w:right="-20"/>
        <w:rPr>
          <w:rFonts w:eastAsia="Times New Roman"/>
          <w:lang w:val="sk-SK"/>
        </w:rPr>
      </w:pPr>
      <w:r w:rsidRPr="00680FD7">
        <w:rPr>
          <w:rFonts w:eastAsia="Times New Roman"/>
          <w:lang w:val="sk-SK"/>
        </w:rPr>
        <w:t>6.</w:t>
      </w:r>
      <w:r w:rsidRPr="00680FD7">
        <w:rPr>
          <w:rFonts w:eastAsia="Times New Roman"/>
          <w:spacing w:val="-13"/>
          <w:lang w:val="sk-SK"/>
        </w:rPr>
        <w:t xml:space="preserve"> </w:t>
      </w:r>
      <w:r w:rsidRPr="00680FD7">
        <w:rPr>
          <w:rFonts w:eastAsia="Times New Roman"/>
          <w:lang w:val="sk-SK"/>
        </w:rPr>
        <w:tab/>
        <w:t>V</w:t>
      </w:r>
      <w:r w:rsidRPr="00680FD7">
        <w:rPr>
          <w:rFonts w:eastAsia="Times New Roman"/>
          <w:spacing w:val="8"/>
          <w:lang w:val="sk-SK"/>
        </w:rPr>
        <w:t xml:space="preserve"> </w:t>
      </w:r>
      <w:r w:rsidRPr="00680FD7">
        <w:rPr>
          <w:rFonts w:eastAsia="Times New Roman"/>
          <w:lang w:val="sk-SK"/>
        </w:rPr>
        <w:t>§</w:t>
      </w:r>
      <w:r w:rsidRPr="00680FD7">
        <w:rPr>
          <w:rFonts w:eastAsia="Times New Roman"/>
          <w:spacing w:val="18"/>
          <w:lang w:val="sk-SK"/>
        </w:rPr>
        <w:t xml:space="preserve"> </w:t>
      </w:r>
      <w:r w:rsidRPr="00680FD7">
        <w:rPr>
          <w:rFonts w:eastAsia="Times New Roman"/>
          <w:w w:val="124"/>
          <w:lang w:val="sk-SK"/>
        </w:rPr>
        <w:t>24a</w:t>
      </w:r>
      <w:r w:rsidRPr="00680FD7">
        <w:rPr>
          <w:rFonts w:eastAsia="Times New Roman"/>
          <w:spacing w:val="8"/>
          <w:w w:val="124"/>
          <w:lang w:val="sk-SK"/>
        </w:rPr>
        <w:t xml:space="preserve"> </w:t>
      </w:r>
      <w:r w:rsidRPr="00680FD7">
        <w:rPr>
          <w:rFonts w:eastAsia="Times New Roman"/>
          <w:w w:val="124"/>
          <w:lang w:val="sk-SK"/>
        </w:rPr>
        <w:t>ods.</w:t>
      </w:r>
      <w:r w:rsidRPr="00680FD7">
        <w:rPr>
          <w:rFonts w:eastAsia="Times New Roman"/>
          <w:spacing w:val="-1"/>
          <w:w w:val="124"/>
          <w:lang w:val="sk-SK"/>
        </w:rPr>
        <w:t xml:space="preserve"> </w:t>
      </w:r>
      <w:r w:rsidRPr="00680FD7">
        <w:rPr>
          <w:rFonts w:eastAsia="Times New Roman"/>
          <w:lang w:val="sk-SK"/>
        </w:rPr>
        <w:t>2</w:t>
      </w:r>
      <w:r w:rsidRPr="00680FD7">
        <w:rPr>
          <w:rFonts w:eastAsia="Times New Roman"/>
          <w:spacing w:val="38"/>
          <w:lang w:val="sk-SK"/>
        </w:rPr>
        <w:t xml:space="preserve"> </w:t>
      </w:r>
      <w:r w:rsidRPr="00680FD7">
        <w:rPr>
          <w:rFonts w:eastAsia="Times New Roman"/>
          <w:w w:val="123"/>
          <w:lang w:val="sk-SK"/>
        </w:rPr>
        <w:t>písm.</w:t>
      </w:r>
      <w:r w:rsidRPr="00680FD7">
        <w:rPr>
          <w:rFonts w:eastAsia="Times New Roman"/>
          <w:spacing w:val="2"/>
          <w:w w:val="123"/>
          <w:lang w:val="sk-SK"/>
        </w:rPr>
        <w:t xml:space="preserve"> </w:t>
      </w:r>
      <w:r w:rsidRPr="00680FD7">
        <w:rPr>
          <w:rFonts w:eastAsia="Times New Roman"/>
          <w:lang w:val="sk-SK"/>
        </w:rPr>
        <w:t>c)</w:t>
      </w:r>
      <w:r w:rsidRPr="00680FD7">
        <w:rPr>
          <w:rFonts w:eastAsia="Times New Roman"/>
          <w:spacing w:val="22"/>
          <w:lang w:val="sk-SK"/>
        </w:rPr>
        <w:t xml:space="preserve"> </w:t>
      </w:r>
      <w:r w:rsidRPr="00680FD7">
        <w:rPr>
          <w:rFonts w:eastAsia="Times New Roman"/>
          <w:w w:val="122"/>
          <w:lang w:val="sk-SK"/>
        </w:rPr>
        <w:t>sa</w:t>
      </w:r>
      <w:r w:rsidRPr="00680FD7">
        <w:rPr>
          <w:rFonts w:eastAsia="Times New Roman"/>
          <w:spacing w:val="20"/>
          <w:w w:val="122"/>
          <w:lang w:val="sk-SK"/>
        </w:rPr>
        <w:t xml:space="preserve"> </w:t>
      </w:r>
      <w:r w:rsidRPr="00680FD7">
        <w:rPr>
          <w:rFonts w:eastAsia="Times New Roman"/>
          <w:w w:val="122"/>
          <w:lang w:val="sk-SK"/>
        </w:rPr>
        <w:t>slová</w:t>
      </w:r>
      <w:r w:rsidRPr="00680FD7">
        <w:rPr>
          <w:rFonts w:eastAsia="Times New Roman"/>
          <w:spacing w:val="-18"/>
          <w:w w:val="122"/>
          <w:lang w:val="sk-SK"/>
        </w:rPr>
        <w:t xml:space="preserve"> </w:t>
      </w:r>
      <w:r w:rsidRPr="00680FD7">
        <w:rPr>
          <w:rFonts w:eastAsia="Times New Roman"/>
          <w:w w:val="122"/>
          <w:lang w:val="sk-SK"/>
        </w:rPr>
        <w:t>„500</w:t>
      </w:r>
      <w:r w:rsidRPr="00680FD7">
        <w:rPr>
          <w:rFonts w:eastAsia="Times New Roman"/>
          <w:spacing w:val="-20"/>
          <w:w w:val="122"/>
          <w:lang w:val="sk-SK"/>
        </w:rPr>
        <w:t xml:space="preserve"> </w:t>
      </w:r>
      <w:r w:rsidRPr="00680FD7">
        <w:rPr>
          <w:rFonts w:eastAsia="Times New Roman"/>
          <w:w w:val="122"/>
          <w:lang w:val="sk-SK"/>
        </w:rPr>
        <w:t>000</w:t>
      </w:r>
      <w:r w:rsidRPr="00680FD7">
        <w:rPr>
          <w:rFonts w:eastAsia="Times New Roman"/>
          <w:spacing w:val="9"/>
          <w:w w:val="122"/>
          <w:lang w:val="sk-SK"/>
        </w:rPr>
        <w:t xml:space="preserve"> </w:t>
      </w:r>
      <w:r w:rsidRPr="00680FD7">
        <w:rPr>
          <w:rFonts w:eastAsia="Times New Roman"/>
          <w:lang w:val="sk-SK"/>
        </w:rPr>
        <w:t>Sk“</w:t>
      </w:r>
      <w:r w:rsidRPr="00680FD7">
        <w:rPr>
          <w:rFonts w:eastAsia="Times New Roman"/>
          <w:spacing w:val="50"/>
          <w:lang w:val="sk-SK"/>
        </w:rPr>
        <w:t xml:space="preserve"> </w:t>
      </w:r>
      <w:r w:rsidRPr="00680FD7">
        <w:rPr>
          <w:rFonts w:eastAsia="Times New Roman"/>
          <w:w w:val="122"/>
          <w:lang w:val="sk-SK"/>
        </w:rPr>
        <w:t>nahrádzajú</w:t>
      </w:r>
      <w:r w:rsidRPr="00680FD7">
        <w:rPr>
          <w:rFonts w:eastAsia="Times New Roman"/>
          <w:spacing w:val="47"/>
          <w:w w:val="122"/>
          <w:lang w:val="sk-SK"/>
        </w:rPr>
        <w:t xml:space="preserve"> </w:t>
      </w:r>
      <w:r w:rsidRPr="00680FD7">
        <w:rPr>
          <w:rFonts w:eastAsia="Times New Roman"/>
          <w:w w:val="122"/>
          <w:lang w:val="sk-SK"/>
        </w:rPr>
        <w:t>slovami</w:t>
      </w:r>
      <w:r w:rsidRPr="00680FD7">
        <w:rPr>
          <w:rFonts w:eastAsia="Times New Roman"/>
          <w:spacing w:val="-29"/>
          <w:w w:val="122"/>
          <w:lang w:val="sk-SK"/>
        </w:rPr>
        <w:t xml:space="preserve"> </w:t>
      </w:r>
      <w:r w:rsidRPr="00680FD7">
        <w:rPr>
          <w:rFonts w:eastAsia="Times New Roman"/>
          <w:lang w:val="sk-SK"/>
        </w:rPr>
        <w:t xml:space="preserve">„50 </w:t>
      </w:r>
      <w:r w:rsidRPr="00680FD7">
        <w:rPr>
          <w:rFonts w:eastAsia="Times New Roman"/>
          <w:spacing w:val="2"/>
          <w:lang w:val="sk-SK"/>
        </w:rPr>
        <w:t xml:space="preserve"> </w:t>
      </w:r>
      <w:r w:rsidRPr="00680FD7">
        <w:rPr>
          <w:rFonts w:eastAsia="Times New Roman"/>
          <w:w w:val="121"/>
          <w:lang w:val="sk-SK"/>
        </w:rPr>
        <w:t>000</w:t>
      </w:r>
      <w:r w:rsidRPr="00680FD7">
        <w:rPr>
          <w:rFonts w:eastAsia="Times New Roman"/>
          <w:spacing w:val="12"/>
          <w:w w:val="121"/>
          <w:lang w:val="sk-SK"/>
        </w:rPr>
        <w:t xml:space="preserve"> </w:t>
      </w:r>
      <w:r w:rsidRPr="00680FD7">
        <w:rPr>
          <w:rFonts w:eastAsia="Times New Roman"/>
          <w:w w:val="121"/>
          <w:lang w:val="sk-SK"/>
        </w:rPr>
        <w:t>eur“.</w:t>
      </w:r>
    </w:p>
    <w:p w:rsidR="00BF6E8F" w:rsidRPr="00680FD7" w:rsidRDefault="00BF6E8F">
      <w:pPr>
        <w:spacing w:after="0" w:line="110" w:lineRule="exact"/>
        <w:rPr>
          <w:sz w:val="11"/>
          <w:szCs w:val="11"/>
          <w:lang w:val="sk-SK"/>
        </w:rPr>
      </w:pPr>
    </w:p>
    <w:p w:rsidR="00BF6E8F" w:rsidRPr="00680FD7" w:rsidRDefault="00FC5E47">
      <w:pPr>
        <w:tabs>
          <w:tab w:val="left" w:pos="520"/>
        </w:tabs>
        <w:spacing w:after="0" w:line="250" w:lineRule="auto"/>
        <w:ind w:left="522" w:right="71" w:hanging="397"/>
        <w:jc w:val="both"/>
        <w:rPr>
          <w:rFonts w:eastAsia="Times New Roman"/>
          <w:lang w:val="sk-SK"/>
        </w:rPr>
      </w:pPr>
      <w:r w:rsidRPr="00680FD7">
        <w:rPr>
          <w:rFonts w:eastAsia="Times New Roman"/>
          <w:lang w:val="sk-SK"/>
        </w:rPr>
        <w:t>7.</w:t>
      </w:r>
      <w:r w:rsidRPr="00680FD7">
        <w:rPr>
          <w:rFonts w:eastAsia="Times New Roman"/>
          <w:spacing w:val="-13"/>
          <w:lang w:val="sk-SK"/>
        </w:rPr>
        <w:t xml:space="preserve"> </w:t>
      </w:r>
      <w:r w:rsidRPr="00680FD7">
        <w:rPr>
          <w:rFonts w:eastAsia="Times New Roman"/>
          <w:lang w:val="sk-SK"/>
        </w:rPr>
        <w:tab/>
        <w:t>V</w:t>
      </w:r>
      <w:r w:rsidRPr="00680FD7">
        <w:rPr>
          <w:rFonts w:eastAsia="Times New Roman"/>
          <w:spacing w:val="10"/>
          <w:lang w:val="sk-SK"/>
        </w:rPr>
        <w:t xml:space="preserve"> </w:t>
      </w:r>
      <w:r w:rsidRPr="00680FD7">
        <w:rPr>
          <w:rFonts w:eastAsia="Times New Roman"/>
          <w:lang w:val="sk-SK"/>
        </w:rPr>
        <w:t>§</w:t>
      </w:r>
      <w:r w:rsidRPr="00680FD7">
        <w:rPr>
          <w:rFonts w:eastAsia="Times New Roman"/>
          <w:spacing w:val="20"/>
          <w:lang w:val="sk-SK"/>
        </w:rPr>
        <w:t xml:space="preserve"> </w:t>
      </w:r>
      <w:r w:rsidRPr="00680FD7">
        <w:rPr>
          <w:rFonts w:eastAsia="Times New Roman"/>
          <w:w w:val="124"/>
          <w:lang w:val="sk-SK"/>
        </w:rPr>
        <w:t>24a</w:t>
      </w:r>
      <w:r w:rsidRPr="00680FD7">
        <w:rPr>
          <w:rFonts w:eastAsia="Times New Roman"/>
          <w:spacing w:val="10"/>
          <w:w w:val="124"/>
          <w:lang w:val="sk-SK"/>
        </w:rPr>
        <w:t xml:space="preserve"> </w:t>
      </w:r>
      <w:r w:rsidRPr="00680FD7">
        <w:rPr>
          <w:rFonts w:eastAsia="Times New Roman"/>
          <w:w w:val="124"/>
          <w:lang w:val="sk-SK"/>
        </w:rPr>
        <w:t>ods.</w:t>
      </w:r>
      <w:r w:rsidRPr="00680FD7">
        <w:rPr>
          <w:rFonts w:eastAsia="Times New Roman"/>
          <w:spacing w:val="1"/>
          <w:w w:val="124"/>
          <w:lang w:val="sk-SK"/>
        </w:rPr>
        <w:t xml:space="preserve"> </w:t>
      </w:r>
      <w:r w:rsidRPr="00680FD7">
        <w:rPr>
          <w:rFonts w:eastAsia="Times New Roman"/>
          <w:lang w:val="sk-SK"/>
        </w:rPr>
        <w:t>2</w:t>
      </w:r>
      <w:r w:rsidRPr="00680FD7">
        <w:rPr>
          <w:rFonts w:eastAsia="Times New Roman"/>
          <w:spacing w:val="40"/>
          <w:lang w:val="sk-SK"/>
        </w:rPr>
        <w:t xml:space="preserve"> </w:t>
      </w:r>
      <w:r w:rsidRPr="00680FD7">
        <w:rPr>
          <w:rFonts w:eastAsia="Times New Roman"/>
          <w:w w:val="123"/>
          <w:lang w:val="sk-SK"/>
        </w:rPr>
        <w:t>písm.</w:t>
      </w:r>
      <w:r w:rsidRPr="00680FD7">
        <w:rPr>
          <w:rFonts w:eastAsia="Times New Roman"/>
          <w:spacing w:val="4"/>
          <w:w w:val="123"/>
          <w:lang w:val="sk-SK"/>
        </w:rPr>
        <w:t xml:space="preserve"> </w:t>
      </w:r>
      <w:r w:rsidRPr="00680FD7">
        <w:rPr>
          <w:rFonts w:eastAsia="Times New Roman"/>
          <w:lang w:val="sk-SK"/>
        </w:rPr>
        <w:t>d)</w:t>
      </w:r>
      <w:r w:rsidRPr="00680FD7">
        <w:rPr>
          <w:rFonts w:eastAsia="Times New Roman"/>
          <w:spacing w:val="33"/>
          <w:lang w:val="sk-SK"/>
        </w:rPr>
        <w:t xml:space="preserve"> </w:t>
      </w:r>
      <w:r w:rsidRPr="00680FD7">
        <w:rPr>
          <w:rFonts w:eastAsia="Times New Roman"/>
          <w:w w:val="123"/>
          <w:lang w:val="sk-SK"/>
        </w:rPr>
        <w:t>druhom</w:t>
      </w:r>
      <w:r w:rsidRPr="00680FD7">
        <w:rPr>
          <w:rFonts w:eastAsia="Times New Roman"/>
          <w:spacing w:val="17"/>
          <w:w w:val="123"/>
          <w:lang w:val="sk-SK"/>
        </w:rPr>
        <w:t xml:space="preserve"> </w:t>
      </w:r>
      <w:r w:rsidRPr="00680FD7">
        <w:rPr>
          <w:rFonts w:eastAsia="Times New Roman"/>
          <w:w w:val="123"/>
          <w:lang w:val="sk-SK"/>
        </w:rPr>
        <w:t>bode</w:t>
      </w:r>
      <w:r w:rsidRPr="00680FD7">
        <w:rPr>
          <w:rFonts w:eastAsia="Times New Roman"/>
          <w:spacing w:val="-11"/>
          <w:w w:val="123"/>
          <w:lang w:val="sk-SK"/>
        </w:rPr>
        <w:t xml:space="preserve"> </w:t>
      </w:r>
      <w:r w:rsidRPr="00680FD7">
        <w:rPr>
          <w:rFonts w:eastAsia="Times New Roman"/>
          <w:w w:val="123"/>
          <w:lang w:val="sk-SK"/>
        </w:rPr>
        <w:t>sa</w:t>
      </w:r>
      <w:r w:rsidRPr="00680FD7">
        <w:rPr>
          <w:rFonts w:eastAsia="Times New Roman"/>
          <w:spacing w:val="19"/>
          <w:w w:val="123"/>
          <w:lang w:val="sk-SK"/>
        </w:rPr>
        <w:t xml:space="preserve"> </w:t>
      </w:r>
      <w:r w:rsidRPr="00680FD7">
        <w:rPr>
          <w:rFonts w:eastAsia="Times New Roman"/>
          <w:w w:val="123"/>
          <w:lang w:val="sk-SK"/>
        </w:rPr>
        <w:t>slová</w:t>
      </w:r>
      <w:r w:rsidRPr="00680FD7">
        <w:rPr>
          <w:rFonts w:eastAsia="Times New Roman"/>
          <w:spacing w:val="-21"/>
          <w:w w:val="123"/>
          <w:lang w:val="sk-SK"/>
        </w:rPr>
        <w:t xml:space="preserve"> </w:t>
      </w:r>
      <w:r w:rsidRPr="00680FD7">
        <w:rPr>
          <w:rFonts w:eastAsia="Times New Roman"/>
          <w:lang w:val="sk-SK"/>
        </w:rPr>
        <w:t xml:space="preserve">„10 </w:t>
      </w:r>
      <w:r w:rsidRPr="00680FD7">
        <w:rPr>
          <w:rFonts w:eastAsia="Times New Roman"/>
          <w:spacing w:val="4"/>
          <w:lang w:val="sk-SK"/>
        </w:rPr>
        <w:t xml:space="preserve"> </w:t>
      </w:r>
      <w:r w:rsidRPr="00680FD7">
        <w:rPr>
          <w:rFonts w:eastAsia="Times New Roman"/>
          <w:w w:val="124"/>
          <w:lang w:val="sk-SK"/>
        </w:rPr>
        <w:t>000</w:t>
      </w:r>
      <w:r w:rsidRPr="00680FD7">
        <w:rPr>
          <w:rFonts w:eastAsia="Times New Roman"/>
          <w:spacing w:val="4"/>
          <w:w w:val="124"/>
          <w:lang w:val="sk-SK"/>
        </w:rPr>
        <w:t xml:space="preserve"> </w:t>
      </w:r>
      <w:r w:rsidRPr="00680FD7">
        <w:rPr>
          <w:rFonts w:eastAsia="Times New Roman"/>
          <w:w w:val="124"/>
          <w:lang w:val="sk-SK"/>
        </w:rPr>
        <w:t>000</w:t>
      </w:r>
      <w:r w:rsidRPr="00680FD7">
        <w:rPr>
          <w:rFonts w:eastAsia="Times New Roman"/>
          <w:spacing w:val="4"/>
          <w:w w:val="124"/>
          <w:lang w:val="sk-SK"/>
        </w:rPr>
        <w:t xml:space="preserve"> </w:t>
      </w:r>
      <w:r w:rsidRPr="00680FD7">
        <w:rPr>
          <w:rFonts w:eastAsia="Times New Roman"/>
          <w:lang w:val="sk-SK"/>
        </w:rPr>
        <w:t xml:space="preserve">Sk“ </w:t>
      </w:r>
      <w:r w:rsidRPr="00680FD7">
        <w:rPr>
          <w:rFonts w:eastAsia="Times New Roman"/>
          <w:spacing w:val="2"/>
          <w:lang w:val="sk-SK"/>
        </w:rPr>
        <w:t xml:space="preserve"> </w:t>
      </w:r>
      <w:r w:rsidRPr="00680FD7">
        <w:rPr>
          <w:rFonts w:eastAsia="Times New Roman"/>
          <w:w w:val="122"/>
          <w:lang w:val="sk-SK"/>
        </w:rPr>
        <w:t>nahrádzajú</w:t>
      </w:r>
      <w:r w:rsidRPr="00680FD7">
        <w:rPr>
          <w:rFonts w:eastAsia="Times New Roman"/>
          <w:spacing w:val="49"/>
          <w:w w:val="122"/>
          <w:lang w:val="sk-SK"/>
        </w:rPr>
        <w:t xml:space="preserve"> </w:t>
      </w:r>
      <w:r w:rsidRPr="00680FD7">
        <w:rPr>
          <w:rFonts w:eastAsia="Times New Roman"/>
          <w:w w:val="122"/>
          <w:lang w:val="sk-SK"/>
        </w:rPr>
        <w:t>slovami</w:t>
      </w:r>
      <w:r w:rsidRPr="00680FD7">
        <w:rPr>
          <w:rFonts w:eastAsia="Times New Roman"/>
          <w:spacing w:val="-27"/>
          <w:w w:val="122"/>
          <w:lang w:val="sk-SK"/>
        </w:rPr>
        <w:t xml:space="preserve"> </w:t>
      </w:r>
      <w:r w:rsidRPr="00680FD7">
        <w:rPr>
          <w:rFonts w:eastAsia="Times New Roman"/>
          <w:lang w:val="sk-SK"/>
        </w:rPr>
        <w:t>„1</w:t>
      </w:r>
      <w:r w:rsidRPr="00680FD7">
        <w:rPr>
          <w:rFonts w:eastAsia="Times New Roman"/>
          <w:spacing w:val="31"/>
          <w:lang w:val="sk-SK"/>
        </w:rPr>
        <w:t xml:space="preserve"> </w:t>
      </w:r>
      <w:r w:rsidRPr="00680FD7">
        <w:rPr>
          <w:rFonts w:eastAsia="Times New Roman"/>
          <w:w w:val="124"/>
          <w:lang w:val="sk-SK"/>
        </w:rPr>
        <w:t>000</w:t>
      </w:r>
      <w:r w:rsidRPr="00680FD7">
        <w:rPr>
          <w:rFonts w:eastAsia="Times New Roman"/>
          <w:spacing w:val="4"/>
          <w:w w:val="124"/>
          <w:lang w:val="sk-SK"/>
        </w:rPr>
        <w:t xml:space="preserve"> </w:t>
      </w:r>
      <w:r w:rsidRPr="00680FD7">
        <w:rPr>
          <w:rFonts w:eastAsia="Times New Roman"/>
          <w:w w:val="124"/>
          <w:lang w:val="sk-SK"/>
        </w:rPr>
        <w:t xml:space="preserve">000 </w:t>
      </w:r>
      <w:r w:rsidRPr="00680FD7">
        <w:rPr>
          <w:rFonts w:eastAsia="Times New Roman"/>
          <w:w w:val="119"/>
          <w:lang w:val="sk-SK"/>
        </w:rPr>
        <w:t>eur“.</w:t>
      </w:r>
    </w:p>
    <w:p w:rsidR="00BF6E8F" w:rsidRPr="00680FD7" w:rsidRDefault="00BF6E8F">
      <w:pPr>
        <w:spacing w:after="0" w:line="100" w:lineRule="exact"/>
        <w:rPr>
          <w:sz w:val="10"/>
          <w:szCs w:val="10"/>
          <w:lang w:val="sk-SK"/>
        </w:rPr>
      </w:pPr>
    </w:p>
    <w:p w:rsidR="00BF6E8F" w:rsidRPr="00680FD7" w:rsidRDefault="00FC5E47">
      <w:pPr>
        <w:tabs>
          <w:tab w:val="left" w:pos="520"/>
        </w:tabs>
        <w:spacing w:after="0" w:line="240" w:lineRule="auto"/>
        <w:ind w:left="125" w:right="-20"/>
        <w:rPr>
          <w:rFonts w:eastAsia="Times New Roman"/>
          <w:lang w:val="sk-SK"/>
        </w:rPr>
      </w:pPr>
      <w:r w:rsidRPr="00680FD7">
        <w:rPr>
          <w:rFonts w:eastAsia="Times New Roman"/>
          <w:lang w:val="sk-SK"/>
        </w:rPr>
        <w:t>8.</w:t>
      </w:r>
      <w:r w:rsidRPr="00680FD7">
        <w:rPr>
          <w:rFonts w:eastAsia="Times New Roman"/>
          <w:spacing w:val="-13"/>
          <w:lang w:val="sk-SK"/>
        </w:rPr>
        <w:t xml:space="preserve"> </w:t>
      </w:r>
      <w:r w:rsidRPr="00680FD7">
        <w:rPr>
          <w:rFonts w:eastAsia="Times New Roman"/>
          <w:lang w:val="sk-SK"/>
        </w:rPr>
        <w:tab/>
        <w:t>V</w:t>
      </w:r>
      <w:r w:rsidRPr="00680FD7">
        <w:rPr>
          <w:rFonts w:eastAsia="Times New Roman"/>
          <w:spacing w:val="8"/>
          <w:lang w:val="sk-SK"/>
        </w:rPr>
        <w:t xml:space="preserve"> </w:t>
      </w:r>
      <w:r w:rsidRPr="00680FD7">
        <w:rPr>
          <w:rFonts w:eastAsia="Times New Roman"/>
          <w:lang w:val="sk-SK"/>
        </w:rPr>
        <w:t>§</w:t>
      </w:r>
      <w:r w:rsidRPr="00680FD7">
        <w:rPr>
          <w:rFonts w:eastAsia="Times New Roman"/>
          <w:spacing w:val="18"/>
          <w:lang w:val="sk-SK"/>
        </w:rPr>
        <w:t xml:space="preserve"> </w:t>
      </w:r>
      <w:r w:rsidRPr="00680FD7">
        <w:rPr>
          <w:rFonts w:eastAsia="Times New Roman"/>
          <w:w w:val="123"/>
          <w:lang w:val="sk-SK"/>
        </w:rPr>
        <w:t>24a</w:t>
      </w:r>
      <w:r w:rsidRPr="00680FD7">
        <w:rPr>
          <w:rFonts w:eastAsia="Times New Roman"/>
          <w:spacing w:val="11"/>
          <w:w w:val="123"/>
          <w:lang w:val="sk-SK"/>
        </w:rPr>
        <w:t xml:space="preserve"> </w:t>
      </w:r>
      <w:r w:rsidRPr="00680FD7">
        <w:rPr>
          <w:rFonts w:eastAsia="Times New Roman"/>
          <w:w w:val="123"/>
          <w:lang w:val="sk-SK"/>
        </w:rPr>
        <w:t>odsek</w:t>
      </w:r>
      <w:r w:rsidRPr="00680FD7">
        <w:rPr>
          <w:rFonts w:eastAsia="Times New Roman"/>
          <w:spacing w:val="-7"/>
          <w:w w:val="123"/>
          <w:lang w:val="sk-SK"/>
        </w:rPr>
        <w:t xml:space="preserve"> </w:t>
      </w:r>
      <w:r w:rsidRPr="00680FD7">
        <w:rPr>
          <w:rFonts w:eastAsia="Times New Roman"/>
          <w:lang w:val="sk-SK"/>
        </w:rPr>
        <w:t>5</w:t>
      </w:r>
      <w:r w:rsidRPr="00680FD7">
        <w:rPr>
          <w:rFonts w:eastAsia="Times New Roman"/>
          <w:spacing w:val="38"/>
          <w:lang w:val="sk-SK"/>
        </w:rPr>
        <w:t xml:space="preserve"> </w:t>
      </w:r>
      <w:r w:rsidRPr="00680FD7">
        <w:rPr>
          <w:rFonts w:eastAsia="Times New Roman"/>
          <w:w w:val="117"/>
          <w:lang w:val="sk-SK"/>
        </w:rPr>
        <w:t>znie:</w:t>
      </w:r>
    </w:p>
    <w:p w:rsidR="00BF6E8F" w:rsidRPr="00680FD7" w:rsidRDefault="00BF6E8F">
      <w:pPr>
        <w:spacing w:before="5" w:after="0" w:line="220" w:lineRule="exact"/>
        <w:rPr>
          <w:lang w:val="sk-SK"/>
        </w:rPr>
      </w:pPr>
    </w:p>
    <w:p w:rsidR="00BF6E8F" w:rsidRPr="00680FD7" w:rsidRDefault="00FC5E47">
      <w:pPr>
        <w:spacing w:after="0" w:line="281" w:lineRule="auto"/>
        <w:ind w:left="522" w:right="71" w:firstLine="227"/>
        <w:jc w:val="both"/>
        <w:rPr>
          <w:rFonts w:eastAsia="Times New Roman"/>
          <w:lang w:val="sk-SK"/>
        </w:rPr>
      </w:pPr>
      <w:r w:rsidRPr="00680FD7">
        <w:rPr>
          <w:rFonts w:eastAsia="Times New Roman"/>
          <w:lang w:val="sk-SK"/>
        </w:rPr>
        <w:t>„(5)</w:t>
      </w:r>
      <w:r w:rsidRPr="00680FD7">
        <w:rPr>
          <w:rFonts w:eastAsia="Times New Roman"/>
          <w:spacing w:val="41"/>
          <w:lang w:val="sk-SK"/>
        </w:rPr>
        <w:t xml:space="preserve"> </w:t>
      </w:r>
      <w:r w:rsidRPr="00680FD7">
        <w:rPr>
          <w:rFonts w:eastAsia="Times New Roman"/>
          <w:w w:val="123"/>
          <w:lang w:val="sk-SK"/>
        </w:rPr>
        <w:t>Opatrenia</w:t>
      </w:r>
      <w:r w:rsidRPr="00680FD7">
        <w:rPr>
          <w:rFonts w:eastAsia="Times New Roman"/>
          <w:spacing w:val="30"/>
          <w:w w:val="123"/>
          <w:lang w:val="sk-SK"/>
        </w:rPr>
        <w:t xml:space="preserve"> </w:t>
      </w:r>
      <w:r w:rsidRPr="00680FD7">
        <w:rPr>
          <w:rFonts w:eastAsia="Times New Roman"/>
          <w:w w:val="123"/>
          <w:lang w:val="sk-SK"/>
        </w:rPr>
        <w:t>na</w:t>
      </w:r>
      <w:r w:rsidRPr="00680FD7">
        <w:rPr>
          <w:rFonts w:eastAsia="Times New Roman"/>
          <w:spacing w:val="45"/>
          <w:w w:val="123"/>
          <w:lang w:val="sk-SK"/>
        </w:rPr>
        <w:t xml:space="preserve"> </w:t>
      </w:r>
      <w:r w:rsidRPr="00680FD7">
        <w:rPr>
          <w:rFonts w:eastAsia="Times New Roman"/>
          <w:w w:val="123"/>
          <w:lang w:val="sk-SK"/>
        </w:rPr>
        <w:t>nápravu</w:t>
      </w:r>
      <w:r w:rsidRPr="00680FD7">
        <w:rPr>
          <w:rFonts w:eastAsia="Times New Roman"/>
          <w:spacing w:val="49"/>
          <w:w w:val="123"/>
          <w:lang w:val="sk-SK"/>
        </w:rPr>
        <w:t xml:space="preserve"> </w:t>
      </w:r>
      <w:r w:rsidRPr="00680FD7">
        <w:rPr>
          <w:rFonts w:eastAsia="Times New Roman"/>
          <w:w w:val="123"/>
          <w:lang w:val="sk-SK"/>
        </w:rPr>
        <w:t>a</w:t>
      </w:r>
      <w:r w:rsidRPr="00680FD7">
        <w:rPr>
          <w:rFonts w:eastAsia="Times New Roman"/>
          <w:spacing w:val="36"/>
          <w:w w:val="123"/>
          <w:lang w:val="sk-SK"/>
        </w:rPr>
        <w:t xml:space="preserve"> </w:t>
      </w:r>
      <w:r w:rsidRPr="00680FD7">
        <w:rPr>
          <w:rFonts w:eastAsia="Times New Roman"/>
          <w:w w:val="123"/>
          <w:lang w:val="sk-SK"/>
        </w:rPr>
        <w:t>pokuty</w:t>
      </w:r>
      <w:r w:rsidRPr="00680FD7">
        <w:rPr>
          <w:rFonts w:eastAsia="Times New Roman"/>
          <w:spacing w:val="24"/>
          <w:w w:val="123"/>
          <w:lang w:val="sk-SK"/>
        </w:rPr>
        <w:t xml:space="preserve"> </w:t>
      </w:r>
      <w:r w:rsidRPr="00680FD7">
        <w:rPr>
          <w:rFonts w:eastAsia="Times New Roman"/>
          <w:w w:val="123"/>
          <w:lang w:val="sk-SK"/>
        </w:rPr>
        <w:t>podľa</w:t>
      </w:r>
      <w:r w:rsidRPr="00680FD7">
        <w:rPr>
          <w:rFonts w:eastAsia="Times New Roman"/>
          <w:spacing w:val="-13"/>
          <w:w w:val="123"/>
          <w:lang w:val="sk-SK"/>
        </w:rPr>
        <w:t xml:space="preserve"> </w:t>
      </w:r>
      <w:r w:rsidRPr="00680FD7">
        <w:rPr>
          <w:rFonts w:eastAsia="Times New Roman"/>
          <w:w w:val="123"/>
          <w:lang w:val="sk-SK"/>
        </w:rPr>
        <w:t>odsekov</w:t>
      </w:r>
      <w:r w:rsidRPr="00680FD7">
        <w:rPr>
          <w:rFonts w:eastAsia="Times New Roman"/>
          <w:spacing w:val="-10"/>
          <w:w w:val="123"/>
          <w:lang w:val="sk-SK"/>
        </w:rPr>
        <w:t xml:space="preserve"> </w:t>
      </w:r>
      <w:r w:rsidRPr="00680FD7">
        <w:rPr>
          <w:rFonts w:eastAsia="Times New Roman"/>
          <w:lang w:val="sk-SK"/>
        </w:rPr>
        <w:t xml:space="preserve">1 </w:t>
      </w:r>
      <w:r w:rsidRPr="00680FD7">
        <w:rPr>
          <w:rFonts w:eastAsia="Times New Roman"/>
          <w:spacing w:val="15"/>
          <w:lang w:val="sk-SK"/>
        </w:rPr>
        <w:t xml:space="preserve"> </w:t>
      </w:r>
      <w:r w:rsidRPr="00680FD7">
        <w:rPr>
          <w:rFonts w:eastAsia="Times New Roman"/>
          <w:w w:val="130"/>
          <w:lang w:val="sk-SK"/>
        </w:rPr>
        <w:t>a</w:t>
      </w:r>
      <w:r w:rsidRPr="00680FD7">
        <w:rPr>
          <w:rFonts w:eastAsia="Times New Roman"/>
          <w:spacing w:val="26"/>
          <w:w w:val="130"/>
          <w:lang w:val="sk-SK"/>
        </w:rPr>
        <w:t xml:space="preserve"> </w:t>
      </w:r>
      <w:r w:rsidRPr="00680FD7">
        <w:rPr>
          <w:rFonts w:eastAsia="Times New Roman"/>
          <w:lang w:val="sk-SK"/>
        </w:rPr>
        <w:t xml:space="preserve">2 </w:t>
      </w:r>
      <w:r w:rsidRPr="00680FD7">
        <w:rPr>
          <w:rFonts w:eastAsia="Times New Roman"/>
          <w:spacing w:val="15"/>
          <w:lang w:val="sk-SK"/>
        </w:rPr>
        <w:t xml:space="preserve"> </w:t>
      </w:r>
      <w:r w:rsidRPr="00680FD7">
        <w:rPr>
          <w:rFonts w:eastAsia="Times New Roman"/>
          <w:w w:val="117"/>
          <w:lang w:val="sk-SK"/>
        </w:rPr>
        <w:t>možno</w:t>
      </w:r>
      <w:r w:rsidRPr="00680FD7">
        <w:rPr>
          <w:rFonts w:eastAsia="Times New Roman"/>
          <w:spacing w:val="33"/>
          <w:w w:val="117"/>
          <w:lang w:val="sk-SK"/>
        </w:rPr>
        <w:t xml:space="preserve"> </w:t>
      </w:r>
      <w:r w:rsidRPr="00680FD7">
        <w:rPr>
          <w:rFonts w:eastAsia="Times New Roman"/>
          <w:lang w:val="sk-SK"/>
        </w:rPr>
        <w:t xml:space="preserve">uložiť </w:t>
      </w:r>
      <w:r w:rsidRPr="00680FD7">
        <w:rPr>
          <w:rFonts w:eastAsia="Times New Roman"/>
          <w:spacing w:val="44"/>
          <w:lang w:val="sk-SK"/>
        </w:rPr>
        <w:t xml:space="preserve"> </w:t>
      </w:r>
      <w:r w:rsidRPr="00680FD7">
        <w:rPr>
          <w:rFonts w:eastAsia="Times New Roman"/>
          <w:lang w:val="sk-SK"/>
        </w:rPr>
        <w:t xml:space="preserve">do </w:t>
      </w:r>
      <w:r w:rsidRPr="00680FD7">
        <w:rPr>
          <w:rFonts w:eastAsia="Times New Roman"/>
          <w:spacing w:val="27"/>
          <w:lang w:val="sk-SK"/>
        </w:rPr>
        <w:t xml:space="preserve"> </w:t>
      </w:r>
      <w:r w:rsidRPr="00680FD7">
        <w:rPr>
          <w:rFonts w:eastAsia="Times New Roman"/>
          <w:w w:val="118"/>
          <w:lang w:val="sk-SK"/>
        </w:rPr>
        <w:t>dvoch</w:t>
      </w:r>
      <w:r w:rsidRPr="00680FD7">
        <w:rPr>
          <w:rFonts w:eastAsia="Times New Roman"/>
          <w:spacing w:val="27"/>
          <w:w w:val="118"/>
          <w:lang w:val="sk-SK"/>
        </w:rPr>
        <w:t xml:space="preserve"> </w:t>
      </w:r>
      <w:r w:rsidRPr="00680FD7">
        <w:rPr>
          <w:rFonts w:eastAsia="Times New Roman"/>
          <w:w w:val="118"/>
          <w:lang w:val="sk-SK"/>
        </w:rPr>
        <w:t>rokov</w:t>
      </w:r>
      <w:r w:rsidRPr="00680FD7">
        <w:rPr>
          <w:rFonts w:eastAsia="Times New Roman"/>
          <w:spacing w:val="18"/>
          <w:w w:val="118"/>
          <w:lang w:val="sk-SK"/>
        </w:rPr>
        <w:t xml:space="preserve"> </w:t>
      </w:r>
      <w:r w:rsidRPr="00680FD7">
        <w:rPr>
          <w:rFonts w:eastAsia="Times New Roman"/>
          <w:w w:val="118"/>
          <w:lang w:val="sk-SK"/>
        </w:rPr>
        <w:t xml:space="preserve">od </w:t>
      </w:r>
      <w:r w:rsidRPr="00680FD7">
        <w:rPr>
          <w:rFonts w:eastAsia="Times New Roman"/>
          <w:w w:val="122"/>
          <w:lang w:val="sk-SK"/>
        </w:rPr>
        <w:t>zistenia</w:t>
      </w:r>
      <w:r w:rsidRPr="00680FD7">
        <w:rPr>
          <w:rFonts w:eastAsia="Times New Roman"/>
          <w:spacing w:val="5"/>
          <w:w w:val="122"/>
          <w:lang w:val="sk-SK"/>
        </w:rPr>
        <w:t xml:space="preserve"> </w:t>
      </w:r>
      <w:r w:rsidRPr="00680FD7">
        <w:rPr>
          <w:rFonts w:eastAsia="Times New Roman"/>
          <w:w w:val="122"/>
          <w:lang w:val="sk-SK"/>
        </w:rPr>
        <w:t>nedostatkov,</w:t>
      </w:r>
      <w:r w:rsidRPr="00680FD7">
        <w:rPr>
          <w:rFonts w:eastAsia="Times New Roman"/>
          <w:spacing w:val="5"/>
          <w:w w:val="122"/>
          <w:lang w:val="sk-SK"/>
        </w:rPr>
        <w:t xml:space="preserve"> </w:t>
      </w:r>
      <w:r w:rsidRPr="00680FD7">
        <w:rPr>
          <w:rFonts w:eastAsia="Times New Roman"/>
          <w:w w:val="122"/>
          <w:lang w:val="sk-SK"/>
        </w:rPr>
        <w:t>najneskôr</w:t>
      </w:r>
      <w:r w:rsidRPr="00680FD7">
        <w:rPr>
          <w:rFonts w:eastAsia="Times New Roman"/>
          <w:spacing w:val="28"/>
          <w:w w:val="122"/>
          <w:lang w:val="sk-SK"/>
        </w:rPr>
        <w:t xml:space="preserve"> </w:t>
      </w:r>
      <w:r w:rsidRPr="00680FD7">
        <w:rPr>
          <w:rFonts w:eastAsia="Times New Roman"/>
          <w:w w:val="122"/>
          <w:lang w:val="sk-SK"/>
        </w:rPr>
        <w:t>však</w:t>
      </w:r>
      <w:r w:rsidRPr="00680FD7">
        <w:rPr>
          <w:rFonts w:eastAsia="Times New Roman"/>
          <w:spacing w:val="5"/>
          <w:w w:val="122"/>
          <w:lang w:val="sk-SK"/>
        </w:rPr>
        <w:t xml:space="preserve"> </w:t>
      </w:r>
      <w:r w:rsidRPr="00680FD7">
        <w:rPr>
          <w:rFonts w:eastAsia="Times New Roman"/>
          <w:lang w:val="sk-SK"/>
        </w:rPr>
        <w:t xml:space="preserve">do </w:t>
      </w:r>
      <w:r w:rsidRPr="00680FD7">
        <w:rPr>
          <w:rFonts w:eastAsia="Times New Roman"/>
          <w:spacing w:val="2"/>
          <w:lang w:val="sk-SK"/>
        </w:rPr>
        <w:t xml:space="preserve"> </w:t>
      </w:r>
      <w:r w:rsidRPr="00680FD7">
        <w:rPr>
          <w:rFonts w:eastAsia="Times New Roman"/>
          <w:w w:val="119"/>
          <w:lang w:val="sk-SK"/>
        </w:rPr>
        <w:t>desiatich</w:t>
      </w:r>
      <w:r w:rsidRPr="00680FD7">
        <w:rPr>
          <w:rFonts w:eastAsia="Times New Roman"/>
          <w:spacing w:val="35"/>
          <w:w w:val="119"/>
          <w:lang w:val="sk-SK"/>
        </w:rPr>
        <w:t xml:space="preserve"> </w:t>
      </w:r>
      <w:r w:rsidRPr="00680FD7">
        <w:rPr>
          <w:rFonts w:eastAsia="Times New Roman"/>
          <w:w w:val="119"/>
          <w:lang w:val="sk-SK"/>
        </w:rPr>
        <w:t>rokov</w:t>
      </w:r>
      <w:r w:rsidRPr="00680FD7">
        <w:rPr>
          <w:rFonts w:eastAsia="Times New Roman"/>
          <w:spacing w:val="-12"/>
          <w:w w:val="119"/>
          <w:lang w:val="sk-SK"/>
        </w:rPr>
        <w:t xml:space="preserve"> </w:t>
      </w:r>
      <w:r w:rsidRPr="00680FD7">
        <w:rPr>
          <w:rFonts w:eastAsia="Times New Roman"/>
          <w:lang w:val="sk-SK"/>
        </w:rPr>
        <w:t xml:space="preserve">od </w:t>
      </w:r>
      <w:r w:rsidRPr="00680FD7">
        <w:rPr>
          <w:rFonts w:eastAsia="Times New Roman"/>
          <w:spacing w:val="2"/>
          <w:lang w:val="sk-SK"/>
        </w:rPr>
        <w:t xml:space="preserve"> </w:t>
      </w:r>
      <w:r w:rsidRPr="00680FD7">
        <w:rPr>
          <w:rFonts w:eastAsia="Times New Roman"/>
          <w:lang w:val="sk-SK"/>
        </w:rPr>
        <w:t xml:space="preserve">ich </w:t>
      </w:r>
      <w:r w:rsidRPr="00680FD7">
        <w:rPr>
          <w:rFonts w:eastAsia="Times New Roman"/>
          <w:spacing w:val="17"/>
          <w:lang w:val="sk-SK"/>
        </w:rPr>
        <w:t xml:space="preserve"> </w:t>
      </w:r>
      <w:r w:rsidRPr="00680FD7">
        <w:rPr>
          <w:rFonts w:eastAsia="Times New Roman"/>
          <w:w w:val="117"/>
          <w:lang w:val="sk-SK"/>
        </w:rPr>
        <w:t>vzniku.</w:t>
      </w:r>
      <w:r w:rsidRPr="00680FD7">
        <w:rPr>
          <w:rFonts w:eastAsia="Times New Roman"/>
          <w:spacing w:val="25"/>
          <w:w w:val="117"/>
          <w:lang w:val="sk-SK"/>
        </w:rPr>
        <w:t xml:space="preserve"> </w:t>
      </w:r>
      <w:r w:rsidRPr="00680FD7">
        <w:rPr>
          <w:rFonts w:eastAsia="Times New Roman"/>
          <w:w w:val="117"/>
          <w:lang w:val="sk-SK"/>
        </w:rPr>
        <w:t>Premlčacie</w:t>
      </w:r>
      <w:r w:rsidRPr="00680FD7">
        <w:rPr>
          <w:rFonts w:eastAsia="Times New Roman"/>
          <w:spacing w:val="16"/>
          <w:w w:val="117"/>
          <w:lang w:val="sk-SK"/>
        </w:rPr>
        <w:t xml:space="preserve"> </w:t>
      </w:r>
      <w:r w:rsidRPr="00680FD7">
        <w:rPr>
          <w:rFonts w:eastAsia="Times New Roman"/>
          <w:w w:val="117"/>
          <w:lang w:val="sk-SK"/>
        </w:rPr>
        <w:t>lehoty</w:t>
      </w:r>
      <w:r w:rsidRPr="00680FD7">
        <w:rPr>
          <w:rFonts w:eastAsia="Times New Roman"/>
          <w:spacing w:val="12"/>
          <w:w w:val="117"/>
          <w:lang w:val="sk-SK"/>
        </w:rPr>
        <w:t xml:space="preserve"> </w:t>
      </w:r>
      <w:r w:rsidRPr="00680FD7">
        <w:rPr>
          <w:rFonts w:eastAsia="Times New Roman"/>
          <w:w w:val="117"/>
          <w:lang w:val="sk-SK"/>
        </w:rPr>
        <w:t xml:space="preserve">podľa </w:t>
      </w:r>
      <w:r w:rsidRPr="00680FD7">
        <w:rPr>
          <w:rFonts w:eastAsia="Times New Roman"/>
          <w:w w:val="116"/>
          <w:lang w:val="sk-SK"/>
        </w:rPr>
        <w:t xml:space="preserve">prvej </w:t>
      </w:r>
      <w:r w:rsidRPr="00680FD7">
        <w:rPr>
          <w:rFonts w:eastAsia="Times New Roman"/>
          <w:spacing w:val="51"/>
          <w:w w:val="116"/>
          <w:lang w:val="sk-SK"/>
        </w:rPr>
        <w:t xml:space="preserve"> </w:t>
      </w:r>
      <w:r w:rsidRPr="00680FD7">
        <w:rPr>
          <w:rFonts w:eastAsia="Times New Roman"/>
          <w:lang w:val="sk-SK"/>
        </w:rPr>
        <w:t xml:space="preserve">vety   </w:t>
      </w:r>
      <w:r w:rsidRPr="00680FD7">
        <w:rPr>
          <w:rFonts w:eastAsia="Times New Roman"/>
          <w:spacing w:val="12"/>
          <w:lang w:val="sk-SK"/>
        </w:rPr>
        <w:t xml:space="preserve"> </w:t>
      </w:r>
      <w:r w:rsidRPr="00680FD7">
        <w:rPr>
          <w:rFonts w:eastAsia="Times New Roman"/>
          <w:w w:val="130"/>
          <w:lang w:val="sk-SK"/>
        </w:rPr>
        <w:t xml:space="preserve">sa </w:t>
      </w:r>
      <w:r w:rsidRPr="00680FD7">
        <w:rPr>
          <w:rFonts w:eastAsia="Times New Roman"/>
          <w:spacing w:val="40"/>
          <w:w w:val="130"/>
          <w:lang w:val="sk-SK"/>
        </w:rPr>
        <w:t xml:space="preserve"> </w:t>
      </w:r>
      <w:r w:rsidRPr="00680FD7">
        <w:rPr>
          <w:rFonts w:eastAsia="Times New Roman"/>
          <w:w w:val="130"/>
          <w:lang w:val="sk-SK"/>
        </w:rPr>
        <w:t xml:space="preserve">prerušujú, </w:t>
      </w:r>
      <w:r w:rsidRPr="00680FD7">
        <w:rPr>
          <w:rFonts w:eastAsia="Times New Roman"/>
          <w:spacing w:val="29"/>
          <w:w w:val="130"/>
          <w:lang w:val="sk-SK"/>
        </w:rPr>
        <w:t xml:space="preserve"> </w:t>
      </w:r>
      <w:r w:rsidRPr="00680FD7">
        <w:rPr>
          <w:rFonts w:eastAsia="Times New Roman"/>
          <w:lang w:val="sk-SK"/>
        </w:rPr>
        <w:t xml:space="preserve">keď  </w:t>
      </w:r>
      <w:r w:rsidRPr="00680FD7">
        <w:rPr>
          <w:rFonts w:eastAsia="Times New Roman"/>
          <w:spacing w:val="49"/>
          <w:lang w:val="sk-SK"/>
        </w:rPr>
        <w:t xml:space="preserve"> </w:t>
      </w:r>
      <w:r w:rsidRPr="00680FD7">
        <w:rPr>
          <w:rFonts w:eastAsia="Times New Roman"/>
          <w:w w:val="121"/>
          <w:lang w:val="sk-SK"/>
        </w:rPr>
        <w:t xml:space="preserve">nastala  </w:t>
      </w:r>
      <w:r w:rsidRPr="00680FD7">
        <w:rPr>
          <w:rFonts w:eastAsia="Times New Roman"/>
          <w:spacing w:val="30"/>
          <w:w w:val="121"/>
          <w:lang w:val="sk-SK"/>
        </w:rPr>
        <w:t xml:space="preserve"> </w:t>
      </w:r>
      <w:r w:rsidRPr="00680FD7">
        <w:rPr>
          <w:rFonts w:eastAsia="Times New Roman"/>
          <w:w w:val="121"/>
          <w:lang w:val="sk-SK"/>
        </w:rPr>
        <w:t xml:space="preserve">skutočnosť </w:t>
      </w:r>
      <w:r w:rsidRPr="00680FD7">
        <w:rPr>
          <w:rFonts w:eastAsia="Times New Roman"/>
          <w:spacing w:val="46"/>
          <w:w w:val="121"/>
          <w:lang w:val="sk-SK"/>
        </w:rPr>
        <w:t xml:space="preserve"> </w:t>
      </w:r>
      <w:r w:rsidRPr="00680FD7">
        <w:rPr>
          <w:rFonts w:eastAsia="Times New Roman"/>
          <w:w w:val="121"/>
          <w:lang w:val="sk-SK"/>
        </w:rPr>
        <w:t xml:space="preserve">zakladajúca  </w:t>
      </w:r>
      <w:r w:rsidRPr="00680FD7">
        <w:rPr>
          <w:rFonts w:eastAsia="Times New Roman"/>
          <w:spacing w:val="4"/>
          <w:w w:val="121"/>
          <w:lang w:val="sk-SK"/>
        </w:rPr>
        <w:t xml:space="preserve"> </w:t>
      </w:r>
      <w:r w:rsidRPr="00680FD7">
        <w:rPr>
          <w:rFonts w:eastAsia="Times New Roman"/>
          <w:w w:val="121"/>
          <w:lang w:val="sk-SK"/>
        </w:rPr>
        <w:t xml:space="preserve">prerušenie  </w:t>
      </w:r>
      <w:r w:rsidRPr="00680FD7">
        <w:rPr>
          <w:rFonts w:eastAsia="Times New Roman"/>
          <w:spacing w:val="19"/>
          <w:w w:val="121"/>
          <w:lang w:val="sk-SK"/>
        </w:rPr>
        <w:t xml:space="preserve"> </w:t>
      </w:r>
      <w:r w:rsidRPr="00680FD7">
        <w:rPr>
          <w:rFonts w:eastAsia="Times New Roman"/>
          <w:w w:val="121"/>
          <w:lang w:val="sk-SK"/>
        </w:rPr>
        <w:t xml:space="preserve">lehoty </w:t>
      </w:r>
      <w:r w:rsidRPr="00680FD7">
        <w:rPr>
          <w:rFonts w:eastAsia="Times New Roman"/>
          <w:spacing w:val="31"/>
          <w:w w:val="121"/>
          <w:lang w:val="sk-SK"/>
        </w:rPr>
        <w:t xml:space="preserve"> </w:t>
      </w:r>
      <w:r w:rsidRPr="00680FD7">
        <w:rPr>
          <w:rFonts w:eastAsia="Times New Roman"/>
          <w:w w:val="121"/>
          <w:lang w:val="sk-SK"/>
        </w:rPr>
        <w:t>podľa osobitného</w:t>
      </w:r>
      <w:r w:rsidRPr="00680FD7">
        <w:rPr>
          <w:rFonts w:eastAsia="Times New Roman"/>
          <w:spacing w:val="5"/>
          <w:w w:val="121"/>
          <w:lang w:val="sk-SK"/>
        </w:rPr>
        <w:t xml:space="preserve"> </w:t>
      </w:r>
      <w:r w:rsidRPr="00680FD7">
        <w:rPr>
          <w:rFonts w:eastAsia="Times New Roman"/>
          <w:w w:val="123"/>
          <w:lang w:val="sk-SK"/>
        </w:rPr>
        <w:t>zákona,</w:t>
      </w:r>
      <w:r w:rsidRPr="00680FD7">
        <w:rPr>
          <w:rFonts w:eastAsia="Times New Roman"/>
          <w:w w:val="127"/>
          <w:position w:val="5"/>
          <w:sz w:val="10"/>
          <w:szCs w:val="10"/>
          <w:lang w:val="sk-SK"/>
        </w:rPr>
        <w:t>23aa</w:t>
      </w:r>
      <w:r w:rsidRPr="00680FD7">
        <w:rPr>
          <w:rFonts w:eastAsia="Times New Roman"/>
          <w:w w:val="90"/>
          <w:lang w:val="sk-SK"/>
        </w:rPr>
        <w:t>)</w:t>
      </w:r>
      <w:r w:rsidRPr="00680FD7">
        <w:rPr>
          <w:rFonts w:eastAsia="Times New Roman"/>
          <w:spacing w:val="16"/>
          <w:lang w:val="sk-SK"/>
        </w:rPr>
        <w:t xml:space="preserve"> </w:t>
      </w:r>
      <w:r w:rsidRPr="00680FD7">
        <w:rPr>
          <w:rFonts w:eastAsia="Times New Roman"/>
          <w:w w:val="119"/>
          <w:lang w:val="sk-SK"/>
        </w:rPr>
        <w:t>pričom</w:t>
      </w:r>
      <w:r w:rsidRPr="00680FD7">
        <w:rPr>
          <w:rFonts w:eastAsia="Times New Roman"/>
          <w:spacing w:val="6"/>
          <w:w w:val="119"/>
          <w:lang w:val="sk-SK"/>
        </w:rPr>
        <w:t xml:space="preserve"> </w:t>
      </w:r>
      <w:r w:rsidRPr="00680FD7">
        <w:rPr>
          <w:rFonts w:eastAsia="Times New Roman"/>
          <w:lang w:val="sk-SK"/>
        </w:rPr>
        <w:t xml:space="preserve">od </w:t>
      </w:r>
      <w:r w:rsidRPr="00680FD7">
        <w:rPr>
          <w:rFonts w:eastAsia="Times New Roman"/>
          <w:spacing w:val="2"/>
          <w:lang w:val="sk-SK"/>
        </w:rPr>
        <w:t xml:space="preserve"> </w:t>
      </w:r>
      <w:r w:rsidRPr="00680FD7">
        <w:rPr>
          <w:rFonts w:eastAsia="Times New Roman"/>
          <w:w w:val="123"/>
          <w:lang w:val="sk-SK"/>
        </w:rPr>
        <w:t>prerušenia</w:t>
      </w:r>
      <w:r w:rsidRPr="00680FD7">
        <w:rPr>
          <w:rFonts w:eastAsia="Times New Roman"/>
          <w:spacing w:val="29"/>
          <w:w w:val="123"/>
          <w:lang w:val="sk-SK"/>
        </w:rPr>
        <w:t xml:space="preserve"> </w:t>
      </w:r>
      <w:r w:rsidRPr="00680FD7">
        <w:rPr>
          <w:rFonts w:eastAsia="Times New Roman"/>
          <w:w w:val="123"/>
          <w:lang w:val="sk-SK"/>
        </w:rPr>
        <w:t>premlčania</w:t>
      </w:r>
      <w:r w:rsidRPr="00680FD7">
        <w:rPr>
          <w:rFonts w:eastAsia="Times New Roman"/>
          <w:spacing w:val="-4"/>
          <w:w w:val="123"/>
          <w:lang w:val="sk-SK"/>
        </w:rPr>
        <w:t xml:space="preserve"> </w:t>
      </w:r>
      <w:r w:rsidRPr="00680FD7">
        <w:rPr>
          <w:rFonts w:eastAsia="Times New Roman"/>
          <w:w w:val="123"/>
          <w:lang w:val="sk-SK"/>
        </w:rPr>
        <w:t>začína</w:t>
      </w:r>
      <w:r w:rsidRPr="00680FD7">
        <w:rPr>
          <w:rFonts w:eastAsia="Times New Roman"/>
          <w:spacing w:val="-1"/>
          <w:w w:val="123"/>
          <w:lang w:val="sk-SK"/>
        </w:rPr>
        <w:t xml:space="preserve"> </w:t>
      </w:r>
      <w:r w:rsidRPr="00680FD7">
        <w:rPr>
          <w:rFonts w:eastAsia="Times New Roman"/>
          <w:w w:val="123"/>
          <w:lang w:val="sk-SK"/>
        </w:rPr>
        <w:t>plynúť</w:t>
      </w:r>
      <w:r w:rsidRPr="00680FD7">
        <w:rPr>
          <w:rFonts w:eastAsia="Times New Roman"/>
          <w:spacing w:val="-28"/>
          <w:w w:val="123"/>
          <w:lang w:val="sk-SK"/>
        </w:rPr>
        <w:t xml:space="preserve"> </w:t>
      </w:r>
      <w:r w:rsidRPr="00680FD7">
        <w:rPr>
          <w:rFonts w:eastAsia="Times New Roman"/>
          <w:w w:val="123"/>
          <w:lang w:val="sk-SK"/>
        </w:rPr>
        <w:t>nová</w:t>
      </w:r>
      <w:r w:rsidRPr="00680FD7">
        <w:rPr>
          <w:rFonts w:eastAsia="Times New Roman"/>
          <w:spacing w:val="-11"/>
          <w:w w:val="123"/>
          <w:lang w:val="sk-SK"/>
        </w:rPr>
        <w:t xml:space="preserve"> </w:t>
      </w:r>
      <w:r w:rsidRPr="00680FD7">
        <w:rPr>
          <w:rFonts w:eastAsia="Times New Roman"/>
          <w:w w:val="123"/>
          <w:lang w:val="sk-SK"/>
        </w:rPr>
        <w:t>premlčacia</w:t>
      </w:r>
      <w:r w:rsidRPr="00680FD7">
        <w:rPr>
          <w:rFonts w:eastAsia="Times New Roman"/>
          <w:spacing w:val="-13"/>
          <w:w w:val="123"/>
          <w:lang w:val="sk-SK"/>
        </w:rPr>
        <w:t xml:space="preserve"> </w:t>
      </w:r>
      <w:r w:rsidRPr="00680FD7">
        <w:rPr>
          <w:rFonts w:eastAsia="Times New Roman"/>
          <w:w w:val="123"/>
          <w:lang w:val="sk-SK"/>
        </w:rPr>
        <w:t xml:space="preserve">lehota. </w:t>
      </w:r>
      <w:r w:rsidRPr="00680FD7">
        <w:rPr>
          <w:rFonts w:eastAsia="Times New Roman"/>
          <w:w w:val="119"/>
          <w:lang w:val="sk-SK"/>
        </w:rPr>
        <w:t xml:space="preserve">Nedostatky </w:t>
      </w:r>
      <w:r w:rsidRPr="00680FD7">
        <w:rPr>
          <w:rFonts w:eastAsia="Times New Roman"/>
          <w:spacing w:val="3"/>
          <w:w w:val="119"/>
          <w:lang w:val="sk-SK"/>
        </w:rPr>
        <w:t xml:space="preserve"> </w:t>
      </w:r>
      <w:r w:rsidRPr="00680FD7">
        <w:rPr>
          <w:rFonts w:eastAsia="Times New Roman"/>
          <w:lang w:val="sk-SK"/>
        </w:rPr>
        <w:t xml:space="preserve">v </w:t>
      </w:r>
      <w:r w:rsidRPr="00680FD7">
        <w:rPr>
          <w:rFonts w:eastAsia="Times New Roman"/>
          <w:spacing w:val="26"/>
          <w:lang w:val="sk-SK"/>
        </w:rPr>
        <w:t xml:space="preserve"> </w:t>
      </w:r>
      <w:r w:rsidRPr="00680FD7">
        <w:rPr>
          <w:rFonts w:eastAsia="Times New Roman"/>
          <w:w w:val="120"/>
          <w:lang w:val="sk-SK"/>
        </w:rPr>
        <w:t xml:space="preserve">činnosti </w:t>
      </w:r>
      <w:r w:rsidRPr="00680FD7">
        <w:rPr>
          <w:rFonts w:eastAsia="Times New Roman"/>
          <w:spacing w:val="21"/>
          <w:w w:val="120"/>
          <w:lang w:val="sk-SK"/>
        </w:rPr>
        <w:t xml:space="preserve"> </w:t>
      </w:r>
      <w:r w:rsidRPr="00680FD7">
        <w:rPr>
          <w:rFonts w:eastAsia="Times New Roman"/>
          <w:w w:val="120"/>
          <w:lang w:val="sk-SK"/>
        </w:rPr>
        <w:t>kontrolovanej</w:t>
      </w:r>
      <w:r w:rsidRPr="00680FD7">
        <w:rPr>
          <w:rFonts w:eastAsia="Times New Roman"/>
          <w:spacing w:val="51"/>
          <w:w w:val="120"/>
          <w:lang w:val="sk-SK"/>
        </w:rPr>
        <w:t xml:space="preserve"> </w:t>
      </w:r>
      <w:r w:rsidRPr="00680FD7">
        <w:rPr>
          <w:rFonts w:eastAsia="Times New Roman"/>
          <w:w w:val="120"/>
          <w:lang w:val="sk-SK"/>
        </w:rPr>
        <w:t>osoby</w:t>
      </w:r>
      <w:r w:rsidRPr="00680FD7">
        <w:rPr>
          <w:rFonts w:eastAsia="Times New Roman"/>
          <w:spacing w:val="48"/>
          <w:w w:val="120"/>
          <w:lang w:val="sk-SK"/>
        </w:rPr>
        <w:t xml:space="preserve"> </w:t>
      </w:r>
      <w:r w:rsidRPr="00680FD7">
        <w:rPr>
          <w:rFonts w:eastAsia="Times New Roman"/>
          <w:w w:val="120"/>
          <w:lang w:val="sk-SK"/>
        </w:rPr>
        <w:t xml:space="preserve">uvedené </w:t>
      </w:r>
      <w:r w:rsidRPr="00680FD7">
        <w:rPr>
          <w:rFonts w:eastAsia="Times New Roman"/>
          <w:spacing w:val="9"/>
          <w:w w:val="120"/>
          <w:lang w:val="sk-SK"/>
        </w:rPr>
        <w:t xml:space="preserve"> </w:t>
      </w:r>
      <w:r w:rsidRPr="00680FD7">
        <w:rPr>
          <w:rFonts w:eastAsia="Times New Roman"/>
          <w:lang w:val="sk-SK"/>
        </w:rPr>
        <w:t xml:space="preserve">v </w:t>
      </w:r>
      <w:r w:rsidRPr="00680FD7">
        <w:rPr>
          <w:rFonts w:eastAsia="Times New Roman"/>
          <w:spacing w:val="26"/>
          <w:lang w:val="sk-SK"/>
        </w:rPr>
        <w:t xml:space="preserve"> </w:t>
      </w:r>
      <w:r w:rsidRPr="00680FD7">
        <w:rPr>
          <w:rFonts w:eastAsia="Times New Roman"/>
          <w:w w:val="118"/>
          <w:lang w:val="sk-SK"/>
        </w:rPr>
        <w:t xml:space="preserve">protokole </w:t>
      </w:r>
      <w:r w:rsidRPr="00680FD7">
        <w:rPr>
          <w:rFonts w:eastAsia="Times New Roman"/>
          <w:spacing w:val="4"/>
          <w:w w:val="118"/>
          <w:lang w:val="sk-SK"/>
        </w:rPr>
        <w:t xml:space="preserve"> </w:t>
      </w:r>
      <w:r w:rsidRPr="00680FD7">
        <w:rPr>
          <w:rFonts w:eastAsia="Times New Roman"/>
          <w:lang w:val="sk-SK"/>
        </w:rPr>
        <w:t xml:space="preserve">o </w:t>
      </w:r>
      <w:r w:rsidRPr="00680FD7">
        <w:rPr>
          <w:rFonts w:eastAsia="Times New Roman"/>
          <w:spacing w:val="34"/>
          <w:lang w:val="sk-SK"/>
        </w:rPr>
        <w:t xml:space="preserve"> </w:t>
      </w:r>
      <w:r w:rsidRPr="00680FD7">
        <w:rPr>
          <w:rFonts w:eastAsia="Times New Roman"/>
          <w:w w:val="118"/>
          <w:lang w:val="sk-SK"/>
        </w:rPr>
        <w:t xml:space="preserve">vykonanom </w:t>
      </w:r>
      <w:r w:rsidRPr="00680FD7">
        <w:rPr>
          <w:rFonts w:eastAsia="Times New Roman"/>
          <w:spacing w:val="13"/>
          <w:w w:val="118"/>
          <w:lang w:val="sk-SK"/>
        </w:rPr>
        <w:t xml:space="preserve"> </w:t>
      </w:r>
      <w:r w:rsidRPr="00680FD7">
        <w:rPr>
          <w:rFonts w:eastAsia="Times New Roman"/>
          <w:w w:val="118"/>
          <w:lang w:val="sk-SK"/>
        </w:rPr>
        <w:t>dohľade</w:t>
      </w:r>
      <w:r w:rsidRPr="00680FD7">
        <w:rPr>
          <w:rFonts w:eastAsia="Times New Roman"/>
          <w:spacing w:val="56"/>
          <w:w w:val="118"/>
          <w:lang w:val="sk-SK"/>
        </w:rPr>
        <w:t xml:space="preserve"> </w:t>
      </w:r>
      <w:r w:rsidRPr="00680FD7">
        <w:rPr>
          <w:rFonts w:eastAsia="Times New Roman"/>
          <w:w w:val="131"/>
          <w:lang w:val="sk-SK"/>
        </w:rPr>
        <w:t xml:space="preserve">na </w:t>
      </w:r>
      <w:r w:rsidRPr="00680FD7">
        <w:rPr>
          <w:rFonts w:eastAsia="Times New Roman"/>
          <w:w w:val="124"/>
          <w:lang w:val="sk-SK"/>
        </w:rPr>
        <w:t>mieste</w:t>
      </w:r>
      <w:r w:rsidRPr="00680FD7">
        <w:rPr>
          <w:rFonts w:eastAsia="Times New Roman"/>
          <w:spacing w:val="54"/>
          <w:w w:val="124"/>
          <w:lang w:val="sk-SK"/>
        </w:rPr>
        <w:t xml:space="preserve"> </w:t>
      </w:r>
      <w:r w:rsidRPr="00680FD7">
        <w:rPr>
          <w:rFonts w:eastAsia="Times New Roman"/>
          <w:w w:val="124"/>
          <w:lang w:val="sk-SK"/>
        </w:rPr>
        <w:t xml:space="preserve">sa </w:t>
      </w:r>
      <w:r w:rsidRPr="00680FD7">
        <w:rPr>
          <w:rFonts w:eastAsia="Times New Roman"/>
          <w:spacing w:val="21"/>
          <w:w w:val="124"/>
          <w:lang w:val="sk-SK"/>
        </w:rPr>
        <w:t xml:space="preserve"> </w:t>
      </w:r>
      <w:r w:rsidRPr="00680FD7">
        <w:rPr>
          <w:rFonts w:eastAsia="Times New Roman"/>
          <w:w w:val="124"/>
          <w:lang w:val="sk-SK"/>
        </w:rPr>
        <w:t>považujú</w:t>
      </w:r>
      <w:r w:rsidRPr="00680FD7">
        <w:rPr>
          <w:rFonts w:eastAsia="Times New Roman"/>
          <w:spacing w:val="41"/>
          <w:w w:val="124"/>
          <w:lang w:val="sk-SK"/>
        </w:rPr>
        <w:t xml:space="preserve"> </w:t>
      </w:r>
      <w:r w:rsidRPr="00680FD7">
        <w:rPr>
          <w:rFonts w:eastAsia="Times New Roman"/>
          <w:lang w:val="sk-SK"/>
        </w:rPr>
        <w:t xml:space="preserve">za  </w:t>
      </w:r>
      <w:r w:rsidRPr="00680FD7">
        <w:rPr>
          <w:rFonts w:eastAsia="Times New Roman"/>
          <w:spacing w:val="16"/>
          <w:lang w:val="sk-SK"/>
        </w:rPr>
        <w:t xml:space="preserve"> </w:t>
      </w:r>
      <w:r w:rsidRPr="00680FD7">
        <w:rPr>
          <w:rFonts w:eastAsia="Times New Roman"/>
          <w:w w:val="121"/>
          <w:lang w:val="sk-SK"/>
        </w:rPr>
        <w:t xml:space="preserve">zistené </w:t>
      </w:r>
      <w:r w:rsidRPr="00680FD7">
        <w:rPr>
          <w:rFonts w:eastAsia="Times New Roman"/>
          <w:spacing w:val="11"/>
          <w:w w:val="121"/>
          <w:lang w:val="sk-SK"/>
        </w:rPr>
        <w:t xml:space="preserve"> </w:t>
      </w:r>
      <w:r w:rsidRPr="00680FD7">
        <w:rPr>
          <w:rFonts w:eastAsia="Times New Roman"/>
          <w:lang w:val="sk-SK"/>
        </w:rPr>
        <w:t xml:space="preserve">odo  </w:t>
      </w:r>
      <w:r w:rsidRPr="00680FD7">
        <w:rPr>
          <w:rFonts w:eastAsia="Times New Roman"/>
          <w:spacing w:val="30"/>
          <w:lang w:val="sk-SK"/>
        </w:rPr>
        <w:t xml:space="preserve"> </w:t>
      </w:r>
      <w:r w:rsidRPr="00680FD7">
        <w:rPr>
          <w:rFonts w:eastAsia="Times New Roman"/>
          <w:w w:val="123"/>
          <w:lang w:val="sk-SK"/>
        </w:rPr>
        <w:t xml:space="preserve">dňa </w:t>
      </w:r>
      <w:r w:rsidRPr="00680FD7">
        <w:rPr>
          <w:rFonts w:eastAsia="Times New Roman"/>
          <w:spacing w:val="23"/>
          <w:w w:val="123"/>
          <w:lang w:val="sk-SK"/>
        </w:rPr>
        <w:t xml:space="preserve"> </w:t>
      </w:r>
      <w:r w:rsidRPr="00680FD7">
        <w:rPr>
          <w:rFonts w:eastAsia="Times New Roman"/>
          <w:w w:val="123"/>
          <w:lang w:val="sk-SK"/>
        </w:rPr>
        <w:t xml:space="preserve">skončenia </w:t>
      </w:r>
      <w:r w:rsidRPr="00680FD7">
        <w:rPr>
          <w:rFonts w:eastAsia="Times New Roman"/>
          <w:spacing w:val="9"/>
          <w:w w:val="123"/>
          <w:lang w:val="sk-SK"/>
        </w:rPr>
        <w:t xml:space="preserve"> </w:t>
      </w:r>
      <w:r w:rsidRPr="00680FD7">
        <w:rPr>
          <w:rFonts w:eastAsia="Times New Roman"/>
          <w:w w:val="123"/>
          <w:lang w:val="sk-SK"/>
        </w:rPr>
        <w:t xml:space="preserve">príslušného </w:t>
      </w:r>
      <w:r w:rsidRPr="00680FD7">
        <w:rPr>
          <w:rFonts w:eastAsia="Times New Roman"/>
          <w:spacing w:val="27"/>
          <w:w w:val="123"/>
          <w:lang w:val="sk-SK"/>
        </w:rPr>
        <w:t xml:space="preserve"> </w:t>
      </w:r>
      <w:r w:rsidRPr="00680FD7">
        <w:rPr>
          <w:rFonts w:eastAsia="Times New Roman"/>
          <w:w w:val="123"/>
          <w:lang w:val="sk-SK"/>
        </w:rPr>
        <w:t>dohľadu</w:t>
      </w:r>
      <w:r w:rsidRPr="00680FD7">
        <w:rPr>
          <w:rFonts w:eastAsia="Times New Roman"/>
          <w:spacing w:val="50"/>
          <w:w w:val="123"/>
          <w:lang w:val="sk-SK"/>
        </w:rPr>
        <w:t xml:space="preserve"> </w:t>
      </w:r>
      <w:r w:rsidRPr="00680FD7">
        <w:rPr>
          <w:rFonts w:eastAsia="Times New Roman"/>
          <w:w w:val="123"/>
          <w:lang w:val="sk-SK"/>
        </w:rPr>
        <w:t xml:space="preserve">na </w:t>
      </w:r>
      <w:r w:rsidRPr="00680FD7">
        <w:rPr>
          <w:rFonts w:eastAsia="Times New Roman"/>
          <w:spacing w:val="24"/>
          <w:w w:val="123"/>
          <w:lang w:val="sk-SK"/>
        </w:rPr>
        <w:t xml:space="preserve"> </w:t>
      </w:r>
      <w:r w:rsidRPr="00680FD7">
        <w:rPr>
          <w:rFonts w:eastAsia="Times New Roman"/>
          <w:w w:val="123"/>
          <w:lang w:val="sk-SK"/>
        </w:rPr>
        <w:t>mieste</w:t>
      </w:r>
      <w:r w:rsidRPr="00680FD7">
        <w:rPr>
          <w:rFonts w:eastAsia="Times New Roman"/>
          <w:spacing w:val="60"/>
          <w:w w:val="123"/>
          <w:lang w:val="sk-SK"/>
        </w:rPr>
        <w:t xml:space="preserve"> </w:t>
      </w:r>
      <w:r w:rsidRPr="00680FD7">
        <w:rPr>
          <w:rFonts w:eastAsia="Times New Roman"/>
          <w:w w:val="123"/>
          <w:lang w:val="sk-SK"/>
        </w:rPr>
        <w:t xml:space="preserve">podľa </w:t>
      </w:r>
      <w:r w:rsidRPr="00680FD7">
        <w:rPr>
          <w:rFonts w:eastAsia="Times New Roman"/>
          <w:w w:val="121"/>
          <w:lang w:val="sk-SK"/>
        </w:rPr>
        <w:t>osobitného</w:t>
      </w:r>
      <w:r w:rsidRPr="00680FD7">
        <w:rPr>
          <w:rFonts w:eastAsia="Times New Roman"/>
          <w:spacing w:val="3"/>
          <w:w w:val="121"/>
          <w:lang w:val="sk-SK"/>
        </w:rPr>
        <w:t xml:space="preserve"> </w:t>
      </w:r>
      <w:r w:rsidRPr="00680FD7">
        <w:rPr>
          <w:rFonts w:eastAsia="Times New Roman"/>
          <w:w w:val="123"/>
          <w:lang w:val="sk-SK"/>
        </w:rPr>
        <w:t>zákona.</w:t>
      </w:r>
      <w:r w:rsidRPr="00680FD7">
        <w:rPr>
          <w:rFonts w:eastAsia="Times New Roman"/>
          <w:w w:val="125"/>
          <w:position w:val="5"/>
          <w:sz w:val="10"/>
          <w:szCs w:val="10"/>
          <w:lang w:val="sk-SK"/>
        </w:rPr>
        <w:t>23ab</w:t>
      </w:r>
      <w:r w:rsidRPr="00680FD7">
        <w:rPr>
          <w:rFonts w:eastAsia="Times New Roman"/>
          <w:w w:val="99"/>
          <w:lang w:val="sk-SK"/>
        </w:rPr>
        <w:t>)“.</w:t>
      </w:r>
    </w:p>
    <w:p w:rsidR="00BF6E8F" w:rsidRPr="00680FD7" w:rsidRDefault="00FC5E47">
      <w:pPr>
        <w:spacing w:after="0" w:line="216" w:lineRule="exact"/>
        <w:ind w:left="522" w:right="4213"/>
        <w:jc w:val="both"/>
        <w:rPr>
          <w:rFonts w:eastAsia="Times New Roman"/>
          <w:lang w:val="sk-SK"/>
        </w:rPr>
      </w:pPr>
      <w:r w:rsidRPr="00680FD7">
        <w:rPr>
          <w:rFonts w:eastAsia="Times New Roman"/>
          <w:w w:val="118"/>
          <w:lang w:val="sk-SK"/>
        </w:rPr>
        <w:t>Poznámky</w:t>
      </w:r>
      <w:r w:rsidRPr="00680FD7">
        <w:rPr>
          <w:rFonts w:eastAsia="Times New Roman"/>
          <w:spacing w:val="5"/>
          <w:w w:val="118"/>
          <w:lang w:val="sk-SK"/>
        </w:rPr>
        <w:t xml:space="preserve"> </w:t>
      </w:r>
      <w:r w:rsidRPr="00680FD7">
        <w:rPr>
          <w:rFonts w:eastAsia="Times New Roman"/>
          <w:lang w:val="sk-SK"/>
        </w:rPr>
        <w:t xml:space="preserve">pod </w:t>
      </w:r>
      <w:r w:rsidRPr="00680FD7">
        <w:rPr>
          <w:rFonts w:eastAsia="Times New Roman"/>
          <w:spacing w:val="24"/>
          <w:lang w:val="sk-SK"/>
        </w:rPr>
        <w:t xml:space="preserve"> </w:t>
      </w:r>
      <w:r w:rsidRPr="00680FD7">
        <w:rPr>
          <w:rFonts w:eastAsia="Times New Roman"/>
          <w:w w:val="123"/>
          <w:lang w:val="sk-SK"/>
        </w:rPr>
        <w:t>čiarou</w:t>
      </w:r>
      <w:r w:rsidRPr="00680FD7">
        <w:rPr>
          <w:rFonts w:eastAsia="Times New Roman"/>
          <w:spacing w:val="2"/>
          <w:w w:val="123"/>
          <w:lang w:val="sk-SK"/>
        </w:rPr>
        <w:t xml:space="preserve"> </w:t>
      </w:r>
      <w:r w:rsidRPr="00680FD7">
        <w:rPr>
          <w:rFonts w:eastAsia="Times New Roman"/>
          <w:lang w:val="sk-SK"/>
        </w:rPr>
        <w:t>k</w:t>
      </w:r>
      <w:r w:rsidRPr="00680FD7">
        <w:rPr>
          <w:rFonts w:eastAsia="Times New Roman"/>
          <w:spacing w:val="38"/>
          <w:lang w:val="sk-SK"/>
        </w:rPr>
        <w:t xml:space="preserve"> </w:t>
      </w:r>
      <w:r w:rsidRPr="00680FD7">
        <w:rPr>
          <w:rFonts w:eastAsia="Times New Roman"/>
          <w:w w:val="122"/>
          <w:lang w:val="sk-SK"/>
        </w:rPr>
        <w:t>odkazom</w:t>
      </w:r>
      <w:r w:rsidRPr="00680FD7">
        <w:rPr>
          <w:rFonts w:eastAsia="Times New Roman"/>
          <w:spacing w:val="-26"/>
          <w:w w:val="122"/>
          <w:lang w:val="sk-SK"/>
        </w:rPr>
        <w:t xml:space="preserve"> </w:t>
      </w:r>
      <w:r w:rsidRPr="00680FD7">
        <w:rPr>
          <w:rFonts w:eastAsia="Times New Roman"/>
          <w:w w:val="122"/>
          <w:lang w:val="sk-SK"/>
        </w:rPr>
        <w:t>23aa</w:t>
      </w:r>
      <w:r w:rsidRPr="00680FD7">
        <w:rPr>
          <w:rFonts w:eastAsia="Times New Roman"/>
          <w:spacing w:val="22"/>
          <w:w w:val="122"/>
          <w:lang w:val="sk-SK"/>
        </w:rPr>
        <w:t xml:space="preserve"> </w:t>
      </w:r>
      <w:r w:rsidRPr="00680FD7">
        <w:rPr>
          <w:rFonts w:eastAsia="Times New Roman"/>
          <w:w w:val="122"/>
          <w:lang w:val="sk-SK"/>
        </w:rPr>
        <w:t>a</w:t>
      </w:r>
      <w:r w:rsidRPr="00680FD7">
        <w:rPr>
          <w:rFonts w:eastAsia="Times New Roman"/>
          <w:spacing w:val="10"/>
          <w:w w:val="122"/>
          <w:lang w:val="sk-SK"/>
        </w:rPr>
        <w:t xml:space="preserve"> </w:t>
      </w:r>
      <w:r w:rsidRPr="00680FD7">
        <w:rPr>
          <w:rFonts w:eastAsia="Times New Roman"/>
          <w:w w:val="122"/>
          <w:lang w:val="sk-SK"/>
        </w:rPr>
        <w:t>23ab</w:t>
      </w:r>
      <w:r w:rsidRPr="00680FD7">
        <w:rPr>
          <w:rFonts w:eastAsia="Times New Roman"/>
          <w:spacing w:val="15"/>
          <w:w w:val="122"/>
          <w:lang w:val="sk-SK"/>
        </w:rPr>
        <w:t xml:space="preserve"> </w:t>
      </w:r>
      <w:r w:rsidRPr="00680FD7">
        <w:rPr>
          <w:rFonts w:eastAsia="Times New Roman"/>
          <w:w w:val="122"/>
          <w:lang w:val="sk-SK"/>
        </w:rPr>
        <w:t>znejú:</w:t>
      </w:r>
    </w:p>
    <w:p w:rsidR="00BF6E8F" w:rsidRPr="00680FD7" w:rsidRDefault="00BF6E8F">
      <w:pPr>
        <w:spacing w:before="9" w:after="0" w:line="100" w:lineRule="exact"/>
        <w:rPr>
          <w:sz w:val="10"/>
          <w:szCs w:val="10"/>
          <w:lang w:val="sk-SK"/>
        </w:rPr>
      </w:pPr>
    </w:p>
    <w:p w:rsidR="00BF6E8F" w:rsidRPr="00680FD7" w:rsidRDefault="00FC5E47">
      <w:pPr>
        <w:spacing w:after="0" w:line="240" w:lineRule="auto"/>
        <w:ind w:left="522" w:right="2863"/>
        <w:jc w:val="both"/>
        <w:rPr>
          <w:rFonts w:eastAsia="Times New Roman"/>
          <w:sz w:val="18"/>
          <w:szCs w:val="18"/>
          <w:lang w:val="sk-SK"/>
        </w:rPr>
      </w:pPr>
      <w:r w:rsidRPr="00680FD7">
        <w:rPr>
          <w:rFonts w:eastAsia="Times New Roman"/>
          <w:w w:val="116"/>
          <w:sz w:val="18"/>
          <w:szCs w:val="18"/>
          <w:lang w:val="sk-SK"/>
        </w:rPr>
        <w:t>„23aa)</w:t>
      </w:r>
      <w:r w:rsidRPr="00680FD7">
        <w:rPr>
          <w:rFonts w:eastAsia="Times New Roman"/>
          <w:spacing w:val="6"/>
          <w:w w:val="116"/>
          <w:sz w:val="18"/>
          <w:szCs w:val="18"/>
          <w:lang w:val="sk-SK"/>
        </w:rPr>
        <w:t xml:space="preserve"> </w:t>
      </w:r>
      <w:r w:rsidRPr="00680FD7">
        <w:rPr>
          <w:rFonts w:eastAsia="Times New Roman"/>
          <w:sz w:val="18"/>
          <w:szCs w:val="18"/>
          <w:lang w:val="sk-SK"/>
        </w:rPr>
        <w:t>§</w:t>
      </w:r>
      <w:r w:rsidRPr="00680FD7">
        <w:rPr>
          <w:rFonts w:eastAsia="Times New Roman"/>
          <w:spacing w:val="17"/>
          <w:sz w:val="18"/>
          <w:szCs w:val="18"/>
          <w:lang w:val="sk-SK"/>
        </w:rPr>
        <w:t xml:space="preserve"> </w:t>
      </w:r>
      <w:r w:rsidRPr="00680FD7">
        <w:rPr>
          <w:rFonts w:eastAsia="Times New Roman"/>
          <w:sz w:val="18"/>
          <w:szCs w:val="18"/>
          <w:lang w:val="sk-SK"/>
        </w:rPr>
        <w:t xml:space="preserve">19 </w:t>
      </w:r>
      <w:r w:rsidRPr="00680FD7">
        <w:rPr>
          <w:rFonts w:eastAsia="Times New Roman"/>
          <w:spacing w:val="11"/>
          <w:sz w:val="18"/>
          <w:szCs w:val="18"/>
          <w:lang w:val="sk-SK"/>
        </w:rPr>
        <w:t xml:space="preserve"> </w:t>
      </w:r>
      <w:r w:rsidRPr="00680FD7">
        <w:rPr>
          <w:rFonts w:eastAsia="Times New Roman"/>
          <w:w w:val="123"/>
          <w:sz w:val="18"/>
          <w:szCs w:val="18"/>
          <w:lang w:val="sk-SK"/>
        </w:rPr>
        <w:t>ods.</w:t>
      </w:r>
      <w:r w:rsidRPr="00680FD7">
        <w:rPr>
          <w:rFonts w:eastAsia="Times New Roman"/>
          <w:spacing w:val="3"/>
          <w:w w:val="123"/>
          <w:sz w:val="18"/>
          <w:szCs w:val="18"/>
          <w:lang w:val="sk-SK"/>
        </w:rPr>
        <w:t xml:space="preserve"> </w:t>
      </w:r>
      <w:r w:rsidRPr="00680FD7">
        <w:rPr>
          <w:rFonts w:eastAsia="Times New Roman"/>
          <w:sz w:val="18"/>
          <w:szCs w:val="18"/>
          <w:lang w:val="sk-SK"/>
        </w:rPr>
        <w:t>4</w:t>
      </w:r>
      <w:r w:rsidRPr="00680FD7">
        <w:rPr>
          <w:rFonts w:eastAsia="Times New Roman"/>
          <w:spacing w:val="35"/>
          <w:sz w:val="18"/>
          <w:szCs w:val="18"/>
          <w:lang w:val="sk-SK"/>
        </w:rPr>
        <w:t xml:space="preserve"> </w:t>
      </w:r>
      <w:r w:rsidRPr="00680FD7">
        <w:rPr>
          <w:rFonts w:eastAsia="Times New Roman"/>
          <w:w w:val="122"/>
          <w:sz w:val="18"/>
          <w:szCs w:val="18"/>
          <w:lang w:val="sk-SK"/>
        </w:rPr>
        <w:t>zákona</w:t>
      </w:r>
      <w:r w:rsidRPr="00680FD7">
        <w:rPr>
          <w:rFonts w:eastAsia="Times New Roman"/>
          <w:spacing w:val="3"/>
          <w:w w:val="122"/>
          <w:sz w:val="18"/>
          <w:szCs w:val="18"/>
          <w:lang w:val="sk-SK"/>
        </w:rPr>
        <w:t xml:space="preserve"> </w:t>
      </w:r>
      <w:r w:rsidRPr="00680FD7">
        <w:rPr>
          <w:rFonts w:eastAsia="Times New Roman"/>
          <w:sz w:val="18"/>
          <w:szCs w:val="18"/>
          <w:lang w:val="sk-SK"/>
        </w:rPr>
        <w:t>č.</w:t>
      </w:r>
      <w:r w:rsidRPr="00680FD7">
        <w:rPr>
          <w:rFonts w:eastAsia="Times New Roman"/>
          <w:spacing w:val="39"/>
          <w:sz w:val="18"/>
          <w:szCs w:val="18"/>
          <w:lang w:val="sk-SK"/>
        </w:rPr>
        <w:t xml:space="preserve"> </w:t>
      </w:r>
      <w:r w:rsidRPr="00680FD7">
        <w:rPr>
          <w:rFonts w:eastAsia="Times New Roman"/>
          <w:w w:val="130"/>
          <w:sz w:val="18"/>
          <w:szCs w:val="18"/>
          <w:lang w:val="sk-SK"/>
        </w:rPr>
        <w:t>747/2004</w:t>
      </w:r>
      <w:r w:rsidRPr="00680FD7">
        <w:rPr>
          <w:rFonts w:eastAsia="Times New Roman"/>
          <w:spacing w:val="-1"/>
          <w:w w:val="130"/>
          <w:sz w:val="18"/>
          <w:szCs w:val="18"/>
          <w:lang w:val="sk-SK"/>
        </w:rPr>
        <w:t xml:space="preserve"> </w:t>
      </w:r>
      <w:r w:rsidRPr="00680FD7">
        <w:rPr>
          <w:rFonts w:eastAsia="Times New Roman"/>
          <w:sz w:val="18"/>
          <w:szCs w:val="18"/>
          <w:lang w:val="sk-SK"/>
        </w:rPr>
        <w:t>Z.</w:t>
      </w:r>
      <w:r w:rsidRPr="00680FD7">
        <w:rPr>
          <w:rFonts w:eastAsia="Times New Roman"/>
          <w:spacing w:val="30"/>
          <w:sz w:val="18"/>
          <w:szCs w:val="18"/>
          <w:lang w:val="sk-SK"/>
        </w:rPr>
        <w:t xml:space="preserve"> </w:t>
      </w:r>
      <w:r w:rsidRPr="00680FD7">
        <w:rPr>
          <w:rFonts w:eastAsia="Times New Roman"/>
          <w:sz w:val="18"/>
          <w:szCs w:val="18"/>
          <w:lang w:val="sk-SK"/>
        </w:rPr>
        <w:t>z.</w:t>
      </w:r>
      <w:r w:rsidRPr="00680FD7">
        <w:rPr>
          <w:rFonts w:eastAsia="Times New Roman"/>
          <w:spacing w:val="32"/>
          <w:sz w:val="18"/>
          <w:szCs w:val="18"/>
          <w:lang w:val="sk-SK"/>
        </w:rPr>
        <w:t xml:space="preserve"> </w:t>
      </w:r>
      <w:r w:rsidRPr="00680FD7">
        <w:rPr>
          <w:rFonts w:eastAsia="Times New Roman"/>
          <w:sz w:val="18"/>
          <w:szCs w:val="18"/>
          <w:lang w:val="sk-SK"/>
        </w:rPr>
        <w:t>v</w:t>
      </w:r>
      <w:r w:rsidRPr="00680FD7">
        <w:rPr>
          <w:rFonts w:eastAsia="Times New Roman"/>
          <w:spacing w:val="17"/>
          <w:sz w:val="18"/>
          <w:szCs w:val="18"/>
          <w:lang w:val="sk-SK"/>
        </w:rPr>
        <w:t xml:space="preserve"> </w:t>
      </w:r>
      <w:r w:rsidRPr="00680FD7">
        <w:rPr>
          <w:rFonts w:eastAsia="Times New Roman"/>
          <w:w w:val="121"/>
          <w:sz w:val="18"/>
          <w:szCs w:val="18"/>
          <w:lang w:val="sk-SK"/>
        </w:rPr>
        <w:t>znení neskorších</w:t>
      </w:r>
      <w:r w:rsidRPr="00680FD7">
        <w:rPr>
          <w:rFonts w:eastAsia="Times New Roman"/>
          <w:spacing w:val="27"/>
          <w:w w:val="121"/>
          <w:sz w:val="18"/>
          <w:szCs w:val="18"/>
          <w:lang w:val="sk-SK"/>
        </w:rPr>
        <w:t xml:space="preserve"> </w:t>
      </w:r>
      <w:r w:rsidRPr="00680FD7">
        <w:rPr>
          <w:rFonts w:eastAsia="Times New Roman"/>
          <w:w w:val="121"/>
          <w:sz w:val="18"/>
          <w:szCs w:val="18"/>
          <w:lang w:val="sk-SK"/>
        </w:rPr>
        <w:t>predpisov.</w:t>
      </w:r>
    </w:p>
    <w:p w:rsidR="00BF6E8F" w:rsidRPr="00680FD7" w:rsidRDefault="00BF6E8F">
      <w:pPr>
        <w:spacing w:before="9" w:after="0" w:line="100" w:lineRule="exact"/>
        <w:rPr>
          <w:sz w:val="10"/>
          <w:szCs w:val="10"/>
          <w:lang w:val="sk-SK"/>
        </w:rPr>
      </w:pPr>
    </w:p>
    <w:p w:rsidR="00BF6E8F" w:rsidRPr="00680FD7" w:rsidRDefault="00FC5E47">
      <w:pPr>
        <w:spacing w:after="0" w:line="240" w:lineRule="auto"/>
        <w:ind w:left="522" w:right="5459"/>
        <w:jc w:val="both"/>
        <w:rPr>
          <w:rFonts w:eastAsia="Times New Roman"/>
          <w:sz w:val="18"/>
          <w:szCs w:val="18"/>
          <w:lang w:val="sk-SK"/>
        </w:rPr>
      </w:pPr>
      <w:r w:rsidRPr="00680FD7">
        <w:rPr>
          <w:rFonts w:eastAsia="Times New Roman"/>
          <w:w w:val="120"/>
          <w:sz w:val="18"/>
          <w:szCs w:val="18"/>
          <w:lang w:val="sk-SK"/>
        </w:rPr>
        <w:t>23ab)</w:t>
      </w:r>
      <w:r w:rsidRPr="00680FD7">
        <w:rPr>
          <w:rFonts w:eastAsia="Times New Roman"/>
          <w:spacing w:val="4"/>
          <w:w w:val="120"/>
          <w:sz w:val="18"/>
          <w:szCs w:val="18"/>
          <w:lang w:val="sk-SK"/>
        </w:rPr>
        <w:t xml:space="preserve"> </w:t>
      </w:r>
      <w:r w:rsidRPr="00680FD7">
        <w:rPr>
          <w:rFonts w:eastAsia="Times New Roman"/>
          <w:sz w:val="18"/>
          <w:szCs w:val="18"/>
          <w:lang w:val="sk-SK"/>
        </w:rPr>
        <w:t>§</w:t>
      </w:r>
      <w:r w:rsidRPr="00680FD7">
        <w:rPr>
          <w:rFonts w:eastAsia="Times New Roman"/>
          <w:spacing w:val="17"/>
          <w:sz w:val="18"/>
          <w:szCs w:val="18"/>
          <w:lang w:val="sk-SK"/>
        </w:rPr>
        <w:t xml:space="preserve"> </w:t>
      </w:r>
      <w:r w:rsidRPr="00680FD7">
        <w:rPr>
          <w:rFonts w:eastAsia="Times New Roman"/>
          <w:sz w:val="18"/>
          <w:szCs w:val="18"/>
          <w:lang w:val="sk-SK"/>
        </w:rPr>
        <w:t xml:space="preserve">10 </w:t>
      </w:r>
      <w:r w:rsidRPr="00680FD7">
        <w:rPr>
          <w:rFonts w:eastAsia="Times New Roman"/>
          <w:spacing w:val="11"/>
          <w:sz w:val="18"/>
          <w:szCs w:val="18"/>
          <w:lang w:val="sk-SK"/>
        </w:rPr>
        <w:t xml:space="preserve"> </w:t>
      </w:r>
      <w:r w:rsidRPr="00680FD7">
        <w:rPr>
          <w:rFonts w:eastAsia="Times New Roman"/>
          <w:w w:val="123"/>
          <w:sz w:val="18"/>
          <w:szCs w:val="18"/>
          <w:lang w:val="sk-SK"/>
        </w:rPr>
        <w:t>ods.</w:t>
      </w:r>
      <w:r w:rsidRPr="00680FD7">
        <w:rPr>
          <w:rFonts w:eastAsia="Times New Roman"/>
          <w:spacing w:val="3"/>
          <w:w w:val="123"/>
          <w:sz w:val="18"/>
          <w:szCs w:val="18"/>
          <w:lang w:val="sk-SK"/>
        </w:rPr>
        <w:t xml:space="preserve"> </w:t>
      </w:r>
      <w:r w:rsidRPr="00680FD7">
        <w:rPr>
          <w:rFonts w:eastAsia="Times New Roman"/>
          <w:sz w:val="18"/>
          <w:szCs w:val="18"/>
          <w:lang w:val="sk-SK"/>
        </w:rPr>
        <w:t>5</w:t>
      </w:r>
      <w:r w:rsidRPr="00680FD7">
        <w:rPr>
          <w:rFonts w:eastAsia="Times New Roman"/>
          <w:spacing w:val="35"/>
          <w:sz w:val="18"/>
          <w:szCs w:val="18"/>
          <w:lang w:val="sk-SK"/>
        </w:rPr>
        <w:t xml:space="preserve"> </w:t>
      </w:r>
      <w:r w:rsidRPr="00680FD7">
        <w:rPr>
          <w:rFonts w:eastAsia="Times New Roman"/>
          <w:w w:val="122"/>
          <w:sz w:val="18"/>
          <w:szCs w:val="18"/>
          <w:lang w:val="sk-SK"/>
        </w:rPr>
        <w:t>zákona</w:t>
      </w:r>
      <w:r w:rsidRPr="00680FD7">
        <w:rPr>
          <w:rFonts w:eastAsia="Times New Roman"/>
          <w:spacing w:val="3"/>
          <w:w w:val="122"/>
          <w:sz w:val="18"/>
          <w:szCs w:val="18"/>
          <w:lang w:val="sk-SK"/>
        </w:rPr>
        <w:t xml:space="preserve"> </w:t>
      </w:r>
      <w:r w:rsidRPr="00680FD7">
        <w:rPr>
          <w:rFonts w:eastAsia="Times New Roman"/>
          <w:sz w:val="18"/>
          <w:szCs w:val="18"/>
          <w:lang w:val="sk-SK"/>
        </w:rPr>
        <w:t>č.</w:t>
      </w:r>
      <w:r w:rsidRPr="00680FD7">
        <w:rPr>
          <w:rFonts w:eastAsia="Times New Roman"/>
          <w:spacing w:val="39"/>
          <w:sz w:val="18"/>
          <w:szCs w:val="18"/>
          <w:lang w:val="sk-SK"/>
        </w:rPr>
        <w:t xml:space="preserve"> </w:t>
      </w:r>
      <w:r w:rsidRPr="00680FD7">
        <w:rPr>
          <w:rFonts w:eastAsia="Times New Roman"/>
          <w:w w:val="130"/>
          <w:sz w:val="18"/>
          <w:szCs w:val="18"/>
          <w:lang w:val="sk-SK"/>
        </w:rPr>
        <w:t>747/2004</w:t>
      </w:r>
      <w:r w:rsidRPr="00680FD7">
        <w:rPr>
          <w:rFonts w:eastAsia="Times New Roman"/>
          <w:spacing w:val="-1"/>
          <w:w w:val="130"/>
          <w:sz w:val="18"/>
          <w:szCs w:val="18"/>
          <w:lang w:val="sk-SK"/>
        </w:rPr>
        <w:t xml:space="preserve"> </w:t>
      </w:r>
      <w:r w:rsidRPr="00680FD7">
        <w:rPr>
          <w:rFonts w:eastAsia="Times New Roman"/>
          <w:sz w:val="18"/>
          <w:szCs w:val="18"/>
          <w:lang w:val="sk-SK"/>
        </w:rPr>
        <w:t>Z.</w:t>
      </w:r>
      <w:r w:rsidRPr="00680FD7">
        <w:rPr>
          <w:rFonts w:eastAsia="Times New Roman"/>
          <w:spacing w:val="30"/>
          <w:sz w:val="18"/>
          <w:szCs w:val="18"/>
          <w:lang w:val="sk-SK"/>
        </w:rPr>
        <w:t xml:space="preserve"> </w:t>
      </w:r>
      <w:r w:rsidRPr="00680FD7">
        <w:rPr>
          <w:rFonts w:eastAsia="Times New Roman"/>
          <w:w w:val="109"/>
          <w:sz w:val="18"/>
          <w:szCs w:val="18"/>
          <w:lang w:val="sk-SK"/>
        </w:rPr>
        <w:t>z.“.</w:t>
      </w:r>
    </w:p>
    <w:p w:rsidR="00BF6E8F" w:rsidRPr="00680FD7" w:rsidRDefault="00BF6E8F">
      <w:pPr>
        <w:spacing w:after="0" w:line="110" w:lineRule="exact"/>
        <w:rPr>
          <w:sz w:val="11"/>
          <w:szCs w:val="11"/>
          <w:lang w:val="sk-SK"/>
        </w:rPr>
      </w:pPr>
    </w:p>
    <w:p w:rsidR="00BF6E8F" w:rsidRPr="00680FD7" w:rsidRDefault="00FC5E47">
      <w:pPr>
        <w:tabs>
          <w:tab w:val="left" w:pos="520"/>
        </w:tabs>
        <w:spacing w:after="0" w:line="240" w:lineRule="auto"/>
        <w:ind w:left="125" w:right="-20"/>
        <w:rPr>
          <w:rFonts w:eastAsia="Times New Roman"/>
          <w:lang w:val="sk-SK"/>
        </w:rPr>
      </w:pPr>
      <w:r w:rsidRPr="00680FD7">
        <w:rPr>
          <w:rFonts w:eastAsia="Times New Roman"/>
          <w:lang w:val="sk-SK"/>
        </w:rPr>
        <w:t>9.</w:t>
      </w:r>
      <w:r w:rsidRPr="00680FD7">
        <w:rPr>
          <w:rFonts w:eastAsia="Times New Roman"/>
          <w:spacing w:val="-13"/>
          <w:lang w:val="sk-SK"/>
        </w:rPr>
        <w:t xml:space="preserve"> </w:t>
      </w:r>
      <w:r w:rsidRPr="00680FD7">
        <w:rPr>
          <w:rFonts w:eastAsia="Times New Roman"/>
          <w:lang w:val="sk-SK"/>
        </w:rPr>
        <w:tab/>
        <w:t xml:space="preserve">Pod </w:t>
      </w:r>
      <w:r w:rsidRPr="00680FD7">
        <w:rPr>
          <w:rFonts w:eastAsia="Times New Roman"/>
          <w:spacing w:val="11"/>
          <w:lang w:val="sk-SK"/>
        </w:rPr>
        <w:t xml:space="preserve"> </w:t>
      </w:r>
      <w:r w:rsidRPr="00680FD7">
        <w:rPr>
          <w:rFonts w:eastAsia="Times New Roman"/>
          <w:w w:val="120"/>
          <w:lang w:val="sk-SK"/>
        </w:rPr>
        <w:t>označenie</w:t>
      </w:r>
      <w:r w:rsidRPr="00680FD7">
        <w:rPr>
          <w:rFonts w:eastAsia="Times New Roman"/>
          <w:spacing w:val="4"/>
          <w:w w:val="120"/>
          <w:lang w:val="sk-SK"/>
        </w:rPr>
        <w:t xml:space="preserve"> </w:t>
      </w:r>
      <w:r w:rsidRPr="00680FD7">
        <w:rPr>
          <w:rFonts w:eastAsia="Times New Roman"/>
          <w:lang w:val="sk-SK"/>
        </w:rPr>
        <w:t>§</w:t>
      </w:r>
      <w:r w:rsidRPr="00680FD7">
        <w:rPr>
          <w:rFonts w:eastAsia="Times New Roman"/>
          <w:spacing w:val="18"/>
          <w:lang w:val="sk-SK"/>
        </w:rPr>
        <w:t xml:space="preserve"> </w:t>
      </w:r>
      <w:r w:rsidRPr="00680FD7">
        <w:rPr>
          <w:rFonts w:eastAsia="Times New Roman"/>
          <w:lang w:val="sk-SK"/>
        </w:rPr>
        <w:t xml:space="preserve">38 </w:t>
      </w:r>
      <w:r w:rsidRPr="00680FD7">
        <w:rPr>
          <w:rFonts w:eastAsia="Times New Roman"/>
          <w:spacing w:val="12"/>
          <w:lang w:val="sk-SK"/>
        </w:rPr>
        <w:t xml:space="preserve"> </w:t>
      </w:r>
      <w:r w:rsidRPr="00680FD7">
        <w:rPr>
          <w:rFonts w:eastAsia="Times New Roman"/>
          <w:w w:val="119"/>
          <w:lang w:val="sk-SK"/>
        </w:rPr>
        <w:t>sa</w:t>
      </w:r>
      <w:r w:rsidRPr="00680FD7">
        <w:rPr>
          <w:rFonts w:eastAsia="Times New Roman"/>
          <w:spacing w:val="26"/>
          <w:w w:val="119"/>
          <w:lang w:val="sk-SK"/>
        </w:rPr>
        <w:t xml:space="preserve"> </w:t>
      </w:r>
      <w:r w:rsidRPr="00680FD7">
        <w:rPr>
          <w:rFonts w:eastAsia="Times New Roman"/>
          <w:w w:val="119"/>
          <w:lang w:val="sk-SK"/>
        </w:rPr>
        <w:t>vkladá</w:t>
      </w:r>
      <w:r w:rsidRPr="00680FD7">
        <w:rPr>
          <w:rFonts w:eastAsia="Times New Roman"/>
          <w:spacing w:val="10"/>
          <w:w w:val="119"/>
          <w:lang w:val="sk-SK"/>
        </w:rPr>
        <w:t xml:space="preserve"> </w:t>
      </w:r>
      <w:r w:rsidRPr="00680FD7">
        <w:rPr>
          <w:rFonts w:eastAsia="Times New Roman"/>
          <w:w w:val="119"/>
          <w:lang w:val="sk-SK"/>
        </w:rPr>
        <w:t>nadpis,</w:t>
      </w:r>
      <w:r w:rsidRPr="00680FD7">
        <w:rPr>
          <w:rFonts w:eastAsia="Times New Roman"/>
          <w:spacing w:val="45"/>
          <w:w w:val="119"/>
          <w:lang w:val="sk-SK"/>
        </w:rPr>
        <w:t xml:space="preserve"> </w:t>
      </w:r>
      <w:r w:rsidRPr="00680FD7">
        <w:rPr>
          <w:rFonts w:eastAsia="Times New Roman"/>
          <w:w w:val="119"/>
          <w:lang w:val="sk-SK"/>
        </w:rPr>
        <w:t>ktorý</w:t>
      </w:r>
      <w:r w:rsidRPr="00680FD7">
        <w:rPr>
          <w:rFonts w:eastAsia="Times New Roman"/>
          <w:spacing w:val="9"/>
          <w:w w:val="119"/>
          <w:lang w:val="sk-SK"/>
        </w:rPr>
        <w:t xml:space="preserve"> </w:t>
      </w:r>
      <w:r w:rsidRPr="00680FD7">
        <w:rPr>
          <w:rFonts w:eastAsia="Times New Roman"/>
          <w:w w:val="119"/>
          <w:lang w:val="sk-SK"/>
        </w:rPr>
        <w:t>znie:</w:t>
      </w:r>
      <w:r w:rsidRPr="00680FD7">
        <w:rPr>
          <w:rFonts w:eastAsia="Times New Roman"/>
          <w:spacing w:val="-3"/>
          <w:w w:val="119"/>
          <w:lang w:val="sk-SK"/>
        </w:rPr>
        <w:t xml:space="preserve"> </w:t>
      </w:r>
      <w:r w:rsidRPr="00680FD7">
        <w:rPr>
          <w:rFonts w:eastAsia="Times New Roman"/>
          <w:w w:val="119"/>
          <w:lang w:val="sk-SK"/>
        </w:rPr>
        <w:t>„Depozitná</w:t>
      </w:r>
      <w:r w:rsidRPr="00680FD7">
        <w:rPr>
          <w:rFonts w:eastAsia="Times New Roman"/>
          <w:spacing w:val="-23"/>
          <w:w w:val="119"/>
          <w:lang w:val="sk-SK"/>
        </w:rPr>
        <w:t xml:space="preserve"> </w:t>
      </w:r>
      <w:r w:rsidRPr="00680FD7">
        <w:rPr>
          <w:rFonts w:eastAsia="Times New Roman"/>
          <w:w w:val="119"/>
          <w:lang w:val="sk-SK"/>
        </w:rPr>
        <w:t>povinnosť“.</w:t>
      </w:r>
    </w:p>
    <w:p w:rsidR="00BF6E8F" w:rsidRPr="00680FD7" w:rsidRDefault="00BF6E8F">
      <w:pPr>
        <w:spacing w:after="0" w:line="110" w:lineRule="exact"/>
        <w:rPr>
          <w:sz w:val="11"/>
          <w:szCs w:val="11"/>
          <w:lang w:val="sk-SK"/>
        </w:rPr>
      </w:pPr>
    </w:p>
    <w:p w:rsidR="00BF6E8F" w:rsidRPr="00680FD7" w:rsidRDefault="00FC5E47">
      <w:pPr>
        <w:spacing w:after="0" w:line="240" w:lineRule="auto"/>
        <w:ind w:left="125" w:right="-20"/>
        <w:rPr>
          <w:rFonts w:eastAsia="Times New Roman"/>
          <w:lang w:val="sk-SK"/>
        </w:rPr>
      </w:pPr>
      <w:r w:rsidRPr="00680FD7">
        <w:rPr>
          <w:rFonts w:eastAsia="Times New Roman"/>
          <w:lang w:val="sk-SK"/>
        </w:rPr>
        <w:t xml:space="preserve">10. </w:t>
      </w:r>
      <w:r w:rsidRPr="00680FD7">
        <w:rPr>
          <w:rFonts w:eastAsia="Times New Roman"/>
          <w:spacing w:val="45"/>
          <w:lang w:val="sk-SK"/>
        </w:rPr>
        <w:t xml:space="preserve"> </w:t>
      </w:r>
      <w:r w:rsidRPr="00680FD7">
        <w:rPr>
          <w:rFonts w:eastAsia="Times New Roman"/>
          <w:lang w:val="sk-SK"/>
        </w:rPr>
        <w:t xml:space="preserve">V </w:t>
      </w:r>
      <w:r w:rsidRPr="00680FD7">
        <w:rPr>
          <w:rFonts w:eastAsia="Times New Roman"/>
          <w:spacing w:val="38"/>
          <w:lang w:val="sk-SK"/>
        </w:rPr>
        <w:t xml:space="preserve"> </w:t>
      </w:r>
      <w:r w:rsidRPr="00680FD7">
        <w:rPr>
          <w:rFonts w:eastAsia="Times New Roman"/>
          <w:lang w:val="sk-SK"/>
        </w:rPr>
        <w:t xml:space="preserve">§ </w:t>
      </w:r>
      <w:r w:rsidRPr="00680FD7">
        <w:rPr>
          <w:rFonts w:eastAsia="Times New Roman"/>
          <w:spacing w:val="48"/>
          <w:lang w:val="sk-SK"/>
        </w:rPr>
        <w:t xml:space="preserve"> </w:t>
      </w:r>
      <w:r w:rsidRPr="00680FD7">
        <w:rPr>
          <w:rFonts w:eastAsia="Times New Roman"/>
          <w:lang w:val="sk-SK"/>
        </w:rPr>
        <w:t xml:space="preserve">38  </w:t>
      </w:r>
      <w:r w:rsidRPr="00680FD7">
        <w:rPr>
          <w:rFonts w:eastAsia="Times New Roman"/>
          <w:spacing w:val="42"/>
          <w:lang w:val="sk-SK"/>
        </w:rPr>
        <w:t xml:space="preserve"> </w:t>
      </w:r>
      <w:r w:rsidRPr="00680FD7">
        <w:rPr>
          <w:rFonts w:eastAsia="Times New Roman"/>
          <w:w w:val="123"/>
          <w:lang w:val="sk-SK"/>
        </w:rPr>
        <w:t xml:space="preserve">ods. </w:t>
      </w:r>
      <w:r w:rsidRPr="00680FD7">
        <w:rPr>
          <w:rFonts w:eastAsia="Times New Roman"/>
          <w:spacing w:val="21"/>
          <w:w w:val="123"/>
          <w:lang w:val="sk-SK"/>
        </w:rPr>
        <w:t xml:space="preserve"> </w:t>
      </w:r>
      <w:r w:rsidRPr="00680FD7">
        <w:rPr>
          <w:rFonts w:eastAsia="Times New Roman"/>
          <w:lang w:val="sk-SK"/>
        </w:rPr>
        <w:t xml:space="preserve">1  </w:t>
      </w:r>
      <w:r w:rsidRPr="00680FD7">
        <w:rPr>
          <w:rFonts w:eastAsia="Times New Roman"/>
          <w:spacing w:val="18"/>
          <w:lang w:val="sk-SK"/>
        </w:rPr>
        <w:t xml:space="preserve"> </w:t>
      </w:r>
      <w:r w:rsidRPr="00680FD7">
        <w:rPr>
          <w:rFonts w:eastAsia="Times New Roman"/>
          <w:w w:val="120"/>
          <w:lang w:val="sk-SK"/>
        </w:rPr>
        <w:t xml:space="preserve">uvádzacej </w:t>
      </w:r>
      <w:r w:rsidRPr="00680FD7">
        <w:rPr>
          <w:rFonts w:eastAsia="Times New Roman"/>
          <w:spacing w:val="24"/>
          <w:w w:val="120"/>
          <w:lang w:val="sk-SK"/>
        </w:rPr>
        <w:t xml:space="preserve"> </w:t>
      </w:r>
      <w:r w:rsidRPr="00680FD7">
        <w:rPr>
          <w:rFonts w:eastAsia="Times New Roman"/>
          <w:lang w:val="sk-SK"/>
        </w:rPr>
        <w:t xml:space="preserve">vete  </w:t>
      </w:r>
      <w:r w:rsidRPr="00680FD7">
        <w:rPr>
          <w:rFonts w:eastAsia="Times New Roman"/>
          <w:spacing w:val="47"/>
          <w:lang w:val="sk-SK"/>
        </w:rPr>
        <w:t xml:space="preserve"> </w:t>
      </w:r>
      <w:r w:rsidRPr="00680FD7">
        <w:rPr>
          <w:rFonts w:eastAsia="Times New Roman"/>
          <w:w w:val="132"/>
          <w:lang w:val="sk-SK"/>
        </w:rPr>
        <w:t xml:space="preserve">sa </w:t>
      </w:r>
      <w:r w:rsidRPr="00680FD7">
        <w:rPr>
          <w:rFonts w:eastAsia="Times New Roman"/>
          <w:spacing w:val="12"/>
          <w:w w:val="132"/>
          <w:lang w:val="sk-SK"/>
        </w:rPr>
        <w:t xml:space="preserve"> </w:t>
      </w:r>
      <w:r w:rsidRPr="00680FD7">
        <w:rPr>
          <w:rFonts w:eastAsia="Times New Roman"/>
          <w:lang w:val="sk-SK"/>
        </w:rPr>
        <w:t xml:space="preserve">slovo    </w:t>
      </w:r>
      <w:r w:rsidRPr="00680FD7">
        <w:rPr>
          <w:rFonts w:eastAsia="Times New Roman"/>
          <w:w w:val="125"/>
          <w:lang w:val="sk-SK"/>
        </w:rPr>
        <w:t>„meny“</w:t>
      </w:r>
      <w:r w:rsidRPr="00680FD7">
        <w:rPr>
          <w:rFonts w:eastAsia="Times New Roman"/>
          <w:spacing w:val="-6"/>
          <w:w w:val="125"/>
          <w:lang w:val="sk-SK"/>
        </w:rPr>
        <w:t xml:space="preserve"> </w:t>
      </w:r>
      <w:r w:rsidRPr="00680FD7">
        <w:rPr>
          <w:rFonts w:eastAsia="Times New Roman"/>
          <w:w w:val="125"/>
          <w:lang w:val="sk-SK"/>
        </w:rPr>
        <w:t xml:space="preserve">nahrádza </w:t>
      </w:r>
      <w:r w:rsidRPr="00680FD7">
        <w:rPr>
          <w:rFonts w:eastAsia="Times New Roman"/>
          <w:spacing w:val="33"/>
          <w:w w:val="125"/>
          <w:lang w:val="sk-SK"/>
        </w:rPr>
        <w:t xml:space="preserve"> </w:t>
      </w:r>
      <w:r w:rsidRPr="00680FD7">
        <w:rPr>
          <w:rFonts w:eastAsia="Times New Roman"/>
          <w:w w:val="125"/>
          <w:lang w:val="sk-SK"/>
        </w:rPr>
        <w:t>slovami</w:t>
      </w:r>
      <w:r w:rsidRPr="00680FD7">
        <w:rPr>
          <w:rFonts w:eastAsia="Times New Roman"/>
          <w:spacing w:val="31"/>
          <w:w w:val="125"/>
          <w:lang w:val="sk-SK"/>
        </w:rPr>
        <w:t xml:space="preserve"> </w:t>
      </w:r>
      <w:r w:rsidRPr="00680FD7">
        <w:rPr>
          <w:rFonts w:eastAsia="Times New Roman"/>
          <w:w w:val="125"/>
          <w:lang w:val="sk-SK"/>
        </w:rPr>
        <w:t>„finančného</w:t>
      </w:r>
      <w:r w:rsidRPr="00680FD7">
        <w:rPr>
          <w:rFonts w:eastAsia="Times New Roman"/>
          <w:spacing w:val="23"/>
          <w:w w:val="125"/>
          <w:lang w:val="sk-SK"/>
        </w:rPr>
        <w:t xml:space="preserve"> </w:t>
      </w:r>
      <w:r w:rsidRPr="00680FD7">
        <w:rPr>
          <w:rFonts w:eastAsia="Times New Roman"/>
          <w:w w:val="125"/>
          <w:lang w:val="sk-SK"/>
        </w:rPr>
        <w:t>systému</w:t>
      </w:r>
    </w:p>
    <w:p w:rsidR="00BF6E8F" w:rsidRPr="00680FD7" w:rsidRDefault="00FC5E47">
      <w:pPr>
        <w:spacing w:before="10" w:after="0" w:line="240" w:lineRule="auto"/>
        <w:ind w:left="522" w:right="7201"/>
        <w:jc w:val="both"/>
        <w:rPr>
          <w:rFonts w:eastAsia="Times New Roman"/>
          <w:lang w:val="sk-SK"/>
        </w:rPr>
      </w:pPr>
      <w:r w:rsidRPr="00680FD7">
        <w:rPr>
          <w:rFonts w:eastAsia="Times New Roman"/>
          <w:w w:val="118"/>
          <w:lang w:val="sk-SK"/>
        </w:rPr>
        <w:t>Slovenskej</w:t>
      </w:r>
      <w:r w:rsidRPr="00680FD7">
        <w:rPr>
          <w:rFonts w:eastAsia="Times New Roman"/>
          <w:spacing w:val="5"/>
          <w:w w:val="118"/>
          <w:lang w:val="sk-SK"/>
        </w:rPr>
        <w:t xml:space="preserve"> </w:t>
      </w:r>
      <w:r w:rsidRPr="00680FD7">
        <w:rPr>
          <w:rFonts w:eastAsia="Times New Roman"/>
          <w:w w:val="118"/>
          <w:lang w:val="sk-SK"/>
        </w:rPr>
        <w:t>republiky“.</w:t>
      </w:r>
    </w:p>
    <w:p w:rsidR="00BF6E8F" w:rsidRPr="00680FD7" w:rsidRDefault="00BF6E8F">
      <w:pPr>
        <w:spacing w:after="0" w:line="110" w:lineRule="exact"/>
        <w:rPr>
          <w:sz w:val="11"/>
          <w:szCs w:val="11"/>
          <w:lang w:val="sk-SK"/>
        </w:rPr>
      </w:pPr>
    </w:p>
    <w:p w:rsidR="00BF6E8F" w:rsidRPr="00680FD7" w:rsidRDefault="00FC5E47">
      <w:pPr>
        <w:spacing w:after="0" w:line="250" w:lineRule="auto"/>
        <w:ind w:left="522" w:right="71" w:hanging="397"/>
        <w:jc w:val="both"/>
        <w:rPr>
          <w:rFonts w:eastAsia="Times New Roman"/>
          <w:lang w:val="sk-SK"/>
        </w:rPr>
      </w:pPr>
      <w:r w:rsidRPr="00680FD7">
        <w:rPr>
          <w:rFonts w:eastAsia="Times New Roman"/>
          <w:lang w:val="sk-SK"/>
        </w:rPr>
        <w:t xml:space="preserve">11. </w:t>
      </w:r>
      <w:r w:rsidRPr="00680FD7">
        <w:rPr>
          <w:rFonts w:eastAsia="Times New Roman"/>
          <w:spacing w:val="45"/>
          <w:lang w:val="sk-SK"/>
        </w:rPr>
        <w:t xml:space="preserve"> </w:t>
      </w:r>
      <w:r w:rsidRPr="00680FD7">
        <w:rPr>
          <w:rFonts w:eastAsia="Times New Roman"/>
          <w:lang w:val="sk-SK"/>
        </w:rPr>
        <w:t>V</w:t>
      </w:r>
      <w:r w:rsidRPr="00680FD7">
        <w:rPr>
          <w:rFonts w:eastAsia="Times New Roman"/>
          <w:spacing w:val="8"/>
          <w:lang w:val="sk-SK"/>
        </w:rPr>
        <w:t xml:space="preserve"> </w:t>
      </w:r>
      <w:r w:rsidRPr="00680FD7">
        <w:rPr>
          <w:rFonts w:eastAsia="Times New Roman"/>
          <w:lang w:val="sk-SK"/>
        </w:rPr>
        <w:t>§</w:t>
      </w:r>
      <w:r w:rsidRPr="00680FD7">
        <w:rPr>
          <w:rFonts w:eastAsia="Times New Roman"/>
          <w:spacing w:val="18"/>
          <w:lang w:val="sk-SK"/>
        </w:rPr>
        <w:t xml:space="preserve"> </w:t>
      </w:r>
      <w:r w:rsidRPr="00680FD7">
        <w:rPr>
          <w:rFonts w:eastAsia="Times New Roman"/>
          <w:lang w:val="sk-SK"/>
        </w:rPr>
        <w:t xml:space="preserve">39 </w:t>
      </w:r>
      <w:r w:rsidRPr="00680FD7">
        <w:rPr>
          <w:rFonts w:eastAsia="Times New Roman"/>
          <w:spacing w:val="12"/>
          <w:lang w:val="sk-SK"/>
        </w:rPr>
        <w:t xml:space="preserve"> </w:t>
      </w:r>
      <w:r w:rsidRPr="00680FD7">
        <w:rPr>
          <w:rFonts w:eastAsia="Times New Roman"/>
          <w:w w:val="123"/>
          <w:lang w:val="sk-SK"/>
        </w:rPr>
        <w:t>ods.</w:t>
      </w:r>
      <w:r w:rsidRPr="00680FD7">
        <w:rPr>
          <w:rFonts w:eastAsia="Times New Roman"/>
          <w:spacing w:val="2"/>
          <w:w w:val="123"/>
          <w:lang w:val="sk-SK"/>
        </w:rPr>
        <w:t xml:space="preserve"> </w:t>
      </w:r>
      <w:r w:rsidRPr="00680FD7">
        <w:rPr>
          <w:rFonts w:eastAsia="Times New Roman"/>
          <w:lang w:val="sk-SK"/>
        </w:rPr>
        <w:t>1</w:t>
      </w:r>
      <w:r w:rsidRPr="00680FD7">
        <w:rPr>
          <w:rFonts w:eastAsia="Times New Roman"/>
          <w:spacing w:val="38"/>
          <w:lang w:val="sk-SK"/>
        </w:rPr>
        <w:t xml:space="preserve"> </w:t>
      </w:r>
      <w:r w:rsidRPr="00680FD7">
        <w:rPr>
          <w:rFonts w:eastAsia="Times New Roman"/>
          <w:w w:val="121"/>
          <w:lang w:val="sk-SK"/>
        </w:rPr>
        <w:t>sa</w:t>
      </w:r>
      <w:r w:rsidRPr="00680FD7">
        <w:rPr>
          <w:rFonts w:eastAsia="Times New Roman"/>
          <w:spacing w:val="22"/>
          <w:w w:val="121"/>
          <w:lang w:val="sk-SK"/>
        </w:rPr>
        <w:t xml:space="preserve"> </w:t>
      </w:r>
      <w:r w:rsidRPr="00680FD7">
        <w:rPr>
          <w:rFonts w:eastAsia="Times New Roman"/>
          <w:w w:val="121"/>
          <w:lang w:val="sk-SK"/>
        </w:rPr>
        <w:t>slová</w:t>
      </w:r>
      <w:r w:rsidRPr="00680FD7">
        <w:rPr>
          <w:rFonts w:eastAsia="Times New Roman"/>
          <w:spacing w:val="-13"/>
          <w:w w:val="121"/>
          <w:lang w:val="sk-SK"/>
        </w:rPr>
        <w:t xml:space="preserve"> </w:t>
      </w:r>
      <w:r w:rsidRPr="00680FD7">
        <w:rPr>
          <w:rFonts w:eastAsia="Times New Roman"/>
          <w:w w:val="121"/>
          <w:lang w:val="sk-SK"/>
        </w:rPr>
        <w:t>„vnútornú</w:t>
      </w:r>
      <w:r w:rsidRPr="00680FD7">
        <w:rPr>
          <w:rFonts w:eastAsia="Times New Roman"/>
          <w:spacing w:val="12"/>
          <w:w w:val="121"/>
          <w:lang w:val="sk-SK"/>
        </w:rPr>
        <w:t xml:space="preserve"> </w:t>
      </w:r>
      <w:r w:rsidRPr="00680FD7">
        <w:rPr>
          <w:rFonts w:eastAsia="Times New Roman"/>
          <w:w w:val="121"/>
          <w:lang w:val="sk-SK"/>
        </w:rPr>
        <w:t>menovú</w:t>
      </w:r>
      <w:r w:rsidRPr="00680FD7">
        <w:rPr>
          <w:rFonts w:eastAsia="Times New Roman"/>
          <w:spacing w:val="-3"/>
          <w:w w:val="121"/>
          <w:lang w:val="sk-SK"/>
        </w:rPr>
        <w:t xml:space="preserve"> </w:t>
      </w:r>
      <w:r w:rsidRPr="00680FD7">
        <w:rPr>
          <w:rFonts w:eastAsia="Times New Roman"/>
          <w:w w:val="121"/>
          <w:lang w:val="sk-SK"/>
        </w:rPr>
        <w:t>rovnováhu“</w:t>
      </w:r>
      <w:r w:rsidRPr="00680FD7">
        <w:rPr>
          <w:rFonts w:eastAsia="Times New Roman"/>
          <w:spacing w:val="-25"/>
          <w:w w:val="121"/>
          <w:lang w:val="sk-SK"/>
        </w:rPr>
        <w:t xml:space="preserve"> </w:t>
      </w:r>
      <w:r w:rsidRPr="00680FD7">
        <w:rPr>
          <w:rFonts w:eastAsia="Times New Roman"/>
          <w:w w:val="121"/>
          <w:lang w:val="sk-SK"/>
        </w:rPr>
        <w:t>nahrádzajú</w:t>
      </w:r>
      <w:r w:rsidRPr="00680FD7">
        <w:rPr>
          <w:rFonts w:eastAsia="Times New Roman"/>
          <w:spacing w:val="56"/>
          <w:w w:val="121"/>
          <w:lang w:val="sk-SK"/>
        </w:rPr>
        <w:t xml:space="preserve"> </w:t>
      </w:r>
      <w:r w:rsidRPr="00680FD7">
        <w:rPr>
          <w:rFonts w:eastAsia="Times New Roman"/>
          <w:w w:val="122"/>
          <w:lang w:val="sk-SK"/>
        </w:rPr>
        <w:t>slovami</w:t>
      </w:r>
      <w:r w:rsidRPr="00680FD7">
        <w:rPr>
          <w:rFonts w:eastAsia="Times New Roman"/>
          <w:spacing w:val="-29"/>
          <w:w w:val="122"/>
          <w:lang w:val="sk-SK"/>
        </w:rPr>
        <w:t xml:space="preserve"> </w:t>
      </w:r>
      <w:r w:rsidRPr="00680FD7">
        <w:rPr>
          <w:rFonts w:eastAsia="Times New Roman"/>
          <w:w w:val="122"/>
          <w:lang w:val="sk-SK"/>
        </w:rPr>
        <w:t>„stabilitu</w:t>
      </w:r>
      <w:r w:rsidRPr="00680FD7">
        <w:rPr>
          <w:rFonts w:eastAsia="Times New Roman"/>
          <w:spacing w:val="-4"/>
          <w:w w:val="122"/>
          <w:lang w:val="sk-SK"/>
        </w:rPr>
        <w:t xml:space="preserve"> </w:t>
      </w:r>
      <w:r w:rsidRPr="00680FD7">
        <w:rPr>
          <w:rFonts w:eastAsia="Times New Roman"/>
          <w:w w:val="122"/>
          <w:lang w:val="sk-SK"/>
        </w:rPr>
        <w:t xml:space="preserve">finančného </w:t>
      </w:r>
      <w:r w:rsidRPr="00680FD7">
        <w:rPr>
          <w:rFonts w:eastAsia="Times New Roman"/>
          <w:w w:val="121"/>
          <w:lang w:val="sk-SK"/>
        </w:rPr>
        <w:t>systému“.</w:t>
      </w:r>
    </w:p>
    <w:p w:rsidR="00BF6E8F" w:rsidRPr="00680FD7" w:rsidRDefault="00BF6E8F">
      <w:pPr>
        <w:spacing w:after="0" w:line="100" w:lineRule="exact"/>
        <w:rPr>
          <w:sz w:val="10"/>
          <w:szCs w:val="10"/>
          <w:lang w:val="sk-SK"/>
        </w:rPr>
      </w:pPr>
    </w:p>
    <w:p w:rsidR="00BF6E8F" w:rsidRPr="00680FD7" w:rsidRDefault="00FC5E47">
      <w:pPr>
        <w:spacing w:after="0" w:line="250" w:lineRule="auto"/>
        <w:ind w:left="522" w:right="71" w:hanging="397"/>
        <w:jc w:val="both"/>
        <w:rPr>
          <w:rFonts w:eastAsia="Times New Roman"/>
          <w:lang w:val="sk-SK"/>
        </w:rPr>
      </w:pPr>
      <w:r w:rsidRPr="00680FD7">
        <w:rPr>
          <w:rFonts w:eastAsia="Times New Roman"/>
          <w:lang w:val="sk-SK"/>
        </w:rPr>
        <w:lastRenderedPageBreak/>
        <w:t xml:space="preserve">12. </w:t>
      </w:r>
      <w:r w:rsidRPr="00680FD7">
        <w:rPr>
          <w:rFonts w:eastAsia="Times New Roman"/>
          <w:spacing w:val="45"/>
          <w:lang w:val="sk-SK"/>
        </w:rPr>
        <w:t xml:space="preserve"> </w:t>
      </w:r>
      <w:r w:rsidRPr="00680FD7">
        <w:rPr>
          <w:rFonts w:eastAsia="Times New Roman"/>
          <w:lang w:val="sk-SK"/>
        </w:rPr>
        <w:t>V</w:t>
      </w:r>
      <w:r w:rsidRPr="00680FD7">
        <w:rPr>
          <w:rFonts w:eastAsia="Times New Roman"/>
          <w:spacing w:val="14"/>
          <w:lang w:val="sk-SK"/>
        </w:rPr>
        <w:t xml:space="preserve"> </w:t>
      </w:r>
      <w:r w:rsidRPr="00680FD7">
        <w:rPr>
          <w:rFonts w:eastAsia="Times New Roman"/>
          <w:lang w:val="sk-SK"/>
        </w:rPr>
        <w:t>§</w:t>
      </w:r>
      <w:r w:rsidRPr="00680FD7">
        <w:rPr>
          <w:rFonts w:eastAsia="Times New Roman"/>
          <w:spacing w:val="24"/>
          <w:lang w:val="sk-SK"/>
        </w:rPr>
        <w:t xml:space="preserve"> </w:t>
      </w:r>
      <w:r w:rsidRPr="00680FD7">
        <w:rPr>
          <w:rFonts w:eastAsia="Times New Roman"/>
          <w:lang w:val="sk-SK"/>
        </w:rPr>
        <w:t xml:space="preserve">39 </w:t>
      </w:r>
      <w:r w:rsidRPr="00680FD7">
        <w:rPr>
          <w:rFonts w:eastAsia="Times New Roman"/>
          <w:spacing w:val="18"/>
          <w:lang w:val="sk-SK"/>
        </w:rPr>
        <w:t xml:space="preserve"> </w:t>
      </w:r>
      <w:r w:rsidRPr="00680FD7">
        <w:rPr>
          <w:rFonts w:eastAsia="Times New Roman"/>
          <w:w w:val="123"/>
          <w:lang w:val="sk-SK"/>
        </w:rPr>
        <w:t>ods.</w:t>
      </w:r>
      <w:r w:rsidRPr="00680FD7">
        <w:rPr>
          <w:rFonts w:eastAsia="Times New Roman"/>
          <w:spacing w:val="8"/>
          <w:w w:val="123"/>
          <w:lang w:val="sk-SK"/>
        </w:rPr>
        <w:t xml:space="preserve"> </w:t>
      </w:r>
      <w:r w:rsidRPr="00680FD7">
        <w:rPr>
          <w:rFonts w:eastAsia="Times New Roman"/>
          <w:lang w:val="sk-SK"/>
        </w:rPr>
        <w:t>3</w:t>
      </w:r>
      <w:r w:rsidRPr="00680FD7">
        <w:rPr>
          <w:rFonts w:eastAsia="Times New Roman"/>
          <w:spacing w:val="44"/>
          <w:lang w:val="sk-SK"/>
        </w:rPr>
        <w:t xml:space="preserve"> </w:t>
      </w:r>
      <w:r w:rsidRPr="00680FD7">
        <w:rPr>
          <w:rFonts w:eastAsia="Times New Roman"/>
          <w:w w:val="121"/>
          <w:lang w:val="sk-SK"/>
        </w:rPr>
        <w:t>sa</w:t>
      </w:r>
      <w:r w:rsidRPr="00680FD7">
        <w:rPr>
          <w:rFonts w:eastAsia="Times New Roman"/>
          <w:spacing w:val="28"/>
          <w:w w:val="121"/>
          <w:lang w:val="sk-SK"/>
        </w:rPr>
        <w:t xml:space="preserve"> </w:t>
      </w:r>
      <w:r w:rsidRPr="00680FD7">
        <w:rPr>
          <w:rFonts w:eastAsia="Times New Roman"/>
          <w:w w:val="121"/>
          <w:lang w:val="sk-SK"/>
        </w:rPr>
        <w:t>slová</w:t>
      </w:r>
      <w:r w:rsidRPr="00680FD7">
        <w:rPr>
          <w:rFonts w:eastAsia="Times New Roman"/>
          <w:spacing w:val="-7"/>
          <w:w w:val="121"/>
          <w:lang w:val="sk-SK"/>
        </w:rPr>
        <w:t xml:space="preserve"> </w:t>
      </w:r>
      <w:r w:rsidRPr="00680FD7">
        <w:rPr>
          <w:rFonts w:eastAsia="Times New Roman"/>
          <w:w w:val="121"/>
          <w:lang w:val="sk-SK"/>
        </w:rPr>
        <w:t>„vnútorná</w:t>
      </w:r>
      <w:r w:rsidRPr="00680FD7">
        <w:rPr>
          <w:rFonts w:eastAsia="Times New Roman"/>
          <w:spacing w:val="17"/>
          <w:w w:val="121"/>
          <w:lang w:val="sk-SK"/>
        </w:rPr>
        <w:t xml:space="preserve"> </w:t>
      </w:r>
      <w:r w:rsidRPr="00680FD7">
        <w:rPr>
          <w:rFonts w:eastAsia="Times New Roman"/>
          <w:w w:val="121"/>
          <w:lang w:val="sk-SK"/>
        </w:rPr>
        <w:t>menová</w:t>
      </w:r>
      <w:r w:rsidRPr="00680FD7">
        <w:rPr>
          <w:rFonts w:eastAsia="Times New Roman"/>
          <w:spacing w:val="-3"/>
          <w:w w:val="121"/>
          <w:lang w:val="sk-SK"/>
        </w:rPr>
        <w:t xml:space="preserve"> </w:t>
      </w:r>
      <w:r w:rsidRPr="00680FD7">
        <w:rPr>
          <w:rFonts w:eastAsia="Times New Roman"/>
          <w:w w:val="121"/>
          <w:lang w:val="sk-SK"/>
        </w:rPr>
        <w:t>rovnováha“</w:t>
      </w:r>
      <w:r w:rsidRPr="00680FD7">
        <w:rPr>
          <w:rFonts w:eastAsia="Times New Roman"/>
          <w:spacing w:val="-28"/>
          <w:w w:val="121"/>
          <w:lang w:val="sk-SK"/>
        </w:rPr>
        <w:t xml:space="preserve"> </w:t>
      </w:r>
      <w:r w:rsidRPr="00680FD7">
        <w:rPr>
          <w:rFonts w:eastAsia="Times New Roman"/>
          <w:w w:val="121"/>
          <w:lang w:val="sk-SK"/>
        </w:rPr>
        <w:t xml:space="preserve">nahrádzajú </w:t>
      </w:r>
      <w:r w:rsidRPr="00680FD7">
        <w:rPr>
          <w:rFonts w:eastAsia="Times New Roman"/>
          <w:spacing w:val="2"/>
          <w:w w:val="121"/>
          <w:lang w:val="sk-SK"/>
        </w:rPr>
        <w:t xml:space="preserve"> </w:t>
      </w:r>
      <w:r w:rsidRPr="00680FD7">
        <w:rPr>
          <w:rFonts w:eastAsia="Times New Roman"/>
          <w:w w:val="122"/>
          <w:lang w:val="sk-SK"/>
        </w:rPr>
        <w:t>slovami</w:t>
      </w:r>
      <w:r w:rsidRPr="00680FD7">
        <w:rPr>
          <w:rFonts w:eastAsia="Times New Roman"/>
          <w:spacing w:val="-23"/>
          <w:w w:val="122"/>
          <w:lang w:val="sk-SK"/>
        </w:rPr>
        <w:t xml:space="preserve"> </w:t>
      </w:r>
      <w:r w:rsidRPr="00680FD7">
        <w:rPr>
          <w:rFonts w:eastAsia="Times New Roman"/>
          <w:w w:val="122"/>
          <w:lang w:val="sk-SK"/>
        </w:rPr>
        <w:t>„stabilita</w:t>
      </w:r>
      <w:r w:rsidRPr="00680FD7">
        <w:rPr>
          <w:rFonts w:eastAsia="Times New Roman"/>
          <w:spacing w:val="-5"/>
          <w:w w:val="122"/>
          <w:lang w:val="sk-SK"/>
        </w:rPr>
        <w:t xml:space="preserve"> </w:t>
      </w:r>
      <w:r w:rsidRPr="00680FD7">
        <w:rPr>
          <w:rFonts w:eastAsia="Times New Roman"/>
          <w:w w:val="122"/>
          <w:lang w:val="sk-SK"/>
        </w:rPr>
        <w:t xml:space="preserve">finančného </w:t>
      </w:r>
      <w:r w:rsidRPr="00680FD7">
        <w:rPr>
          <w:rFonts w:eastAsia="Times New Roman"/>
          <w:w w:val="121"/>
          <w:lang w:val="sk-SK"/>
        </w:rPr>
        <w:t>systému“.</w:t>
      </w:r>
    </w:p>
    <w:p w:rsidR="00BF6E8F" w:rsidRPr="00680FD7" w:rsidRDefault="00BF6E8F">
      <w:pPr>
        <w:spacing w:after="0" w:line="200" w:lineRule="exact"/>
        <w:rPr>
          <w:lang w:val="sk-SK"/>
        </w:rPr>
      </w:pPr>
    </w:p>
    <w:p w:rsidR="00BF6E8F" w:rsidRPr="00680FD7" w:rsidRDefault="00FC5E47">
      <w:pPr>
        <w:spacing w:before="31" w:after="0" w:line="240" w:lineRule="auto"/>
        <w:ind w:left="88" w:right="68"/>
        <w:jc w:val="center"/>
        <w:rPr>
          <w:rFonts w:eastAsia="Times New Roman"/>
          <w:lang w:val="sk-SK"/>
        </w:rPr>
      </w:pPr>
      <w:r w:rsidRPr="00680FD7">
        <w:rPr>
          <w:rFonts w:eastAsia="Times New Roman"/>
          <w:lang w:val="sk-SK"/>
        </w:rPr>
        <w:t xml:space="preserve">13. </w:t>
      </w:r>
      <w:r w:rsidRPr="00680FD7">
        <w:rPr>
          <w:rFonts w:eastAsia="Times New Roman"/>
          <w:spacing w:val="45"/>
          <w:lang w:val="sk-SK"/>
        </w:rPr>
        <w:t xml:space="preserve"> </w:t>
      </w:r>
      <w:r w:rsidRPr="00680FD7">
        <w:rPr>
          <w:rFonts w:eastAsia="Times New Roman"/>
          <w:lang w:val="sk-SK"/>
        </w:rPr>
        <w:t>V</w:t>
      </w:r>
      <w:r w:rsidRPr="00680FD7">
        <w:rPr>
          <w:rFonts w:eastAsia="Times New Roman"/>
          <w:spacing w:val="35"/>
          <w:lang w:val="sk-SK"/>
        </w:rPr>
        <w:t xml:space="preserve"> </w:t>
      </w:r>
      <w:r w:rsidRPr="00680FD7">
        <w:rPr>
          <w:rFonts w:eastAsia="Times New Roman"/>
          <w:lang w:val="sk-SK"/>
        </w:rPr>
        <w:t>§</w:t>
      </w:r>
      <w:r w:rsidRPr="00680FD7">
        <w:rPr>
          <w:rFonts w:eastAsia="Times New Roman"/>
          <w:spacing w:val="45"/>
          <w:lang w:val="sk-SK"/>
        </w:rPr>
        <w:t xml:space="preserve"> </w:t>
      </w:r>
      <w:r w:rsidRPr="00680FD7">
        <w:rPr>
          <w:rFonts w:eastAsia="Times New Roman"/>
          <w:lang w:val="sk-SK"/>
        </w:rPr>
        <w:t xml:space="preserve">39 </w:t>
      </w:r>
      <w:r w:rsidRPr="00680FD7">
        <w:rPr>
          <w:rFonts w:eastAsia="Times New Roman"/>
          <w:spacing w:val="39"/>
          <w:lang w:val="sk-SK"/>
        </w:rPr>
        <w:t xml:space="preserve"> </w:t>
      </w:r>
      <w:r w:rsidRPr="00680FD7">
        <w:rPr>
          <w:rFonts w:eastAsia="Times New Roman"/>
          <w:w w:val="123"/>
          <w:lang w:val="sk-SK"/>
        </w:rPr>
        <w:t>ods.</w:t>
      </w:r>
      <w:r w:rsidRPr="00680FD7">
        <w:rPr>
          <w:rFonts w:eastAsia="Times New Roman"/>
          <w:spacing w:val="30"/>
          <w:w w:val="123"/>
          <w:lang w:val="sk-SK"/>
        </w:rPr>
        <w:t xml:space="preserve"> </w:t>
      </w:r>
      <w:r w:rsidRPr="00680FD7">
        <w:rPr>
          <w:rFonts w:eastAsia="Times New Roman"/>
          <w:lang w:val="sk-SK"/>
        </w:rPr>
        <w:t xml:space="preserve">5 </w:t>
      </w:r>
      <w:r w:rsidRPr="00680FD7">
        <w:rPr>
          <w:rFonts w:eastAsia="Times New Roman"/>
          <w:spacing w:val="15"/>
          <w:lang w:val="sk-SK"/>
        </w:rPr>
        <w:t xml:space="preserve"> </w:t>
      </w:r>
      <w:r w:rsidRPr="00680FD7">
        <w:rPr>
          <w:rFonts w:eastAsia="Times New Roman"/>
          <w:w w:val="119"/>
          <w:lang w:val="sk-SK"/>
        </w:rPr>
        <w:t>sa</w:t>
      </w:r>
      <w:r w:rsidRPr="00680FD7">
        <w:rPr>
          <w:rFonts w:eastAsia="Times New Roman"/>
          <w:spacing w:val="53"/>
          <w:w w:val="119"/>
          <w:lang w:val="sk-SK"/>
        </w:rPr>
        <w:t xml:space="preserve"> </w:t>
      </w:r>
      <w:r w:rsidRPr="00680FD7">
        <w:rPr>
          <w:rFonts w:eastAsia="Times New Roman"/>
          <w:w w:val="119"/>
          <w:lang w:val="sk-SK"/>
        </w:rPr>
        <w:t>slová</w:t>
      </w:r>
      <w:r w:rsidRPr="00680FD7">
        <w:rPr>
          <w:rFonts w:eastAsia="Times New Roman"/>
          <w:spacing w:val="23"/>
          <w:w w:val="119"/>
          <w:lang w:val="sk-SK"/>
        </w:rPr>
        <w:t xml:space="preserve"> </w:t>
      </w:r>
      <w:r w:rsidRPr="00680FD7">
        <w:rPr>
          <w:rFonts w:eastAsia="Times New Roman"/>
          <w:w w:val="119"/>
          <w:lang w:val="sk-SK"/>
        </w:rPr>
        <w:t>„menovej</w:t>
      </w:r>
      <w:r w:rsidRPr="00680FD7">
        <w:rPr>
          <w:rFonts w:eastAsia="Times New Roman"/>
          <w:spacing w:val="-15"/>
          <w:w w:val="119"/>
          <w:lang w:val="sk-SK"/>
        </w:rPr>
        <w:t xml:space="preserve"> </w:t>
      </w:r>
      <w:r w:rsidRPr="00680FD7">
        <w:rPr>
          <w:rFonts w:eastAsia="Times New Roman"/>
          <w:w w:val="119"/>
          <w:lang w:val="sk-SK"/>
        </w:rPr>
        <w:t>stability“</w:t>
      </w:r>
      <w:r w:rsidRPr="00680FD7">
        <w:rPr>
          <w:rFonts w:eastAsia="Times New Roman"/>
          <w:spacing w:val="17"/>
          <w:w w:val="119"/>
          <w:lang w:val="sk-SK"/>
        </w:rPr>
        <w:t xml:space="preserve"> </w:t>
      </w:r>
      <w:r w:rsidRPr="00680FD7">
        <w:rPr>
          <w:rFonts w:eastAsia="Times New Roman"/>
          <w:w w:val="125"/>
          <w:lang w:val="sk-SK"/>
        </w:rPr>
        <w:t>nahrádzajú</w:t>
      </w:r>
      <w:r w:rsidRPr="00680FD7">
        <w:rPr>
          <w:rFonts w:eastAsia="Times New Roman"/>
          <w:spacing w:val="46"/>
          <w:w w:val="125"/>
          <w:lang w:val="sk-SK"/>
        </w:rPr>
        <w:t xml:space="preserve"> </w:t>
      </w:r>
      <w:r w:rsidRPr="00680FD7">
        <w:rPr>
          <w:rFonts w:eastAsia="Times New Roman"/>
          <w:w w:val="125"/>
          <w:lang w:val="sk-SK"/>
        </w:rPr>
        <w:t>slovami</w:t>
      </w:r>
      <w:r w:rsidRPr="00680FD7">
        <w:rPr>
          <w:rFonts w:eastAsia="Times New Roman"/>
          <w:spacing w:val="-22"/>
          <w:w w:val="125"/>
          <w:lang w:val="sk-SK"/>
        </w:rPr>
        <w:t xml:space="preserve"> </w:t>
      </w:r>
      <w:r w:rsidRPr="00680FD7">
        <w:rPr>
          <w:rFonts w:eastAsia="Times New Roman"/>
          <w:w w:val="125"/>
          <w:lang w:val="sk-SK"/>
        </w:rPr>
        <w:t>„stability</w:t>
      </w:r>
      <w:r w:rsidRPr="00680FD7">
        <w:rPr>
          <w:rFonts w:eastAsia="Times New Roman"/>
          <w:spacing w:val="-30"/>
          <w:w w:val="125"/>
          <w:lang w:val="sk-SK"/>
        </w:rPr>
        <w:t xml:space="preserve"> </w:t>
      </w:r>
      <w:r w:rsidRPr="00680FD7">
        <w:rPr>
          <w:rFonts w:eastAsia="Times New Roman"/>
          <w:w w:val="125"/>
          <w:lang w:val="sk-SK"/>
        </w:rPr>
        <w:t>finančného</w:t>
      </w:r>
      <w:r w:rsidRPr="00680FD7">
        <w:rPr>
          <w:rFonts w:eastAsia="Times New Roman"/>
          <w:spacing w:val="2"/>
          <w:w w:val="125"/>
          <w:lang w:val="sk-SK"/>
        </w:rPr>
        <w:t xml:space="preserve"> </w:t>
      </w:r>
      <w:r w:rsidRPr="00680FD7">
        <w:rPr>
          <w:rFonts w:eastAsia="Times New Roman"/>
          <w:w w:val="125"/>
          <w:lang w:val="sk-SK"/>
        </w:rPr>
        <w:t>systému</w:t>
      </w:r>
    </w:p>
    <w:p w:rsidR="00BF6E8F" w:rsidRPr="00680FD7" w:rsidRDefault="00FC5E47">
      <w:pPr>
        <w:spacing w:before="10" w:after="0" w:line="240" w:lineRule="auto"/>
        <w:ind w:left="522" w:right="7201"/>
        <w:jc w:val="both"/>
        <w:rPr>
          <w:rFonts w:eastAsia="Times New Roman"/>
          <w:lang w:val="sk-SK"/>
        </w:rPr>
      </w:pPr>
      <w:r w:rsidRPr="00680FD7">
        <w:rPr>
          <w:rFonts w:eastAsia="Times New Roman"/>
          <w:w w:val="118"/>
          <w:lang w:val="sk-SK"/>
        </w:rPr>
        <w:t>Slovenskej</w:t>
      </w:r>
      <w:r w:rsidRPr="00680FD7">
        <w:rPr>
          <w:rFonts w:eastAsia="Times New Roman"/>
          <w:spacing w:val="5"/>
          <w:w w:val="118"/>
          <w:lang w:val="sk-SK"/>
        </w:rPr>
        <w:t xml:space="preserve"> </w:t>
      </w:r>
      <w:r w:rsidRPr="00680FD7">
        <w:rPr>
          <w:rFonts w:eastAsia="Times New Roman"/>
          <w:w w:val="118"/>
          <w:lang w:val="sk-SK"/>
        </w:rPr>
        <w:t>republiky“.</w:t>
      </w:r>
    </w:p>
    <w:p w:rsidR="00BF6E8F" w:rsidRPr="00680FD7" w:rsidRDefault="00BF6E8F">
      <w:pPr>
        <w:spacing w:after="0" w:line="110" w:lineRule="exact"/>
        <w:rPr>
          <w:sz w:val="11"/>
          <w:szCs w:val="11"/>
          <w:lang w:val="sk-SK"/>
        </w:rPr>
      </w:pPr>
    </w:p>
    <w:p w:rsidR="00BF6E8F" w:rsidRPr="00680FD7" w:rsidRDefault="00FC5E47">
      <w:pPr>
        <w:spacing w:after="0" w:line="240" w:lineRule="auto"/>
        <w:ind w:left="125" w:right="-20"/>
        <w:rPr>
          <w:rFonts w:eastAsia="Times New Roman"/>
          <w:lang w:val="sk-SK"/>
        </w:rPr>
      </w:pPr>
      <w:r w:rsidRPr="00680FD7">
        <w:rPr>
          <w:rFonts w:eastAsia="Times New Roman"/>
          <w:lang w:val="sk-SK"/>
        </w:rPr>
        <w:t xml:space="preserve">14. </w:t>
      </w:r>
      <w:r w:rsidRPr="00680FD7">
        <w:rPr>
          <w:rFonts w:eastAsia="Times New Roman"/>
          <w:spacing w:val="45"/>
          <w:lang w:val="sk-SK"/>
        </w:rPr>
        <w:t xml:space="preserve"> </w:t>
      </w:r>
      <w:r w:rsidRPr="00680FD7">
        <w:rPr>
          <w:rFonts w:eastAsia="Times New Roman"/>
          <w:lang w:val="sk-SK"/>
        </w:rPr>
        <w:t>§</w:t>
      </w:r>
      <w:r w:rsidRPr="00680FD7">
        <w:rPr>
          <w:rFonts w:eastAsia="Times New Roman"/>
          <w:spacing w:val="18"/>
          <w:lang w:val="sk-SK"/>
        </w:rPr>
        <w:t xml:space="preserve"> </w:t>
      </w:r>
      <w:r w:rsidRPr="00680FD7">
        <w:rPr>
          <w:rFonts w:eastAsia="Times New Roman"/>
          <w:lang w:val="sk-SK"/>
        </w:rPr>
        <w:t xml:space="preserve">41 </w:t>
      </w:r>
      <w:r w:rsidRPr="00680FD7">
        <w:rPr>
          <w:rFonts w:eastAsia="Times New Roman"/>
          <w:spacing w:val="12"/>
          <w:lang w:val="sk-SK"/>
        </w:rPr>
        <w:t xml:space="preserve"> </w:t>
      </w:r>
      <w:r w:rsidRPr="00680FD7">
        <w:rPr>
          <w:rFonts w:eastAsia="Times New Roman"/>
          <w:w w:val="117"/>
          <w:lang w:val="sk-SK"/>
        </w:rPr>
        <w:t>znie:</w:t>
      </w:r>
    </w:p>
    <w:p w:rsidR="00BF6E8F" w:rsidRPr="00680FD7" w:rsidRDefault="00BF6E8F">
      <w:pPr>
        <w:spacing w:before="3" w:after="0" w:line="110" w:lineRule="exact"/>
        <w:rPr>
          <w:sz w:val="11"/>
          <w:szCs w:val="11"/>
          <w:lang w:val="sk-SK"/>
        </w:rPr>
      </w:pPr>
    </w:p>
    <w:p w:rsidR="00BF6E8F" w:rsidRPr="00680FD7" w:rsidRDefault="00BF6E8F">
      <w:pPr>
        <w:spacing w:after="0" w:line="200" w:lineRule="exact"/>
        <w:rPr>
          <w:lang w:val="sk-SK"/>
        </w:rPr>
      </w:pPr>
    </w:p>
    <w:p w:rsidR="00BF6E8F" w:rsidRPr="00680FD7" w:rsidRDefault="00FC5E47">
      <w:pPr>
        <w:spacing w:after="0" w:line="240" w:lineRule="auto"/>
        <w:ind w:left="4856" w:right="4439"/>
        <w:jc w:val="center"/>
        <w:rPr>
          <w:rFonts w:eastAsia="Times New Roman"/>
          <w:lang w:val="sk-SK"/>
        </w:rPr>
      </w:pPr>
      <w:r w:rsidRPr="00680FD7">
        <w:rPr>
          <w:rFonts w:eastAsia="Times New Roman"/>
          <w:b/>
          <w:bCs/>
          <w:lang w:val="sk-SK"/>
        </w:rPr>
        <w:t>„§</w:t>
      </w:r>
      <w:r w:rsidRPr="00680FD7">
        <w:rPr>
          <w:rFonts w:eastAsia="Times New Roman"/>
          <w:b/>
          <w:bCs/>
          <w:spacing w:val="46"/>
          <w:lang w:val="sk-SK"/>
        </w:rPr>
        <w:t xml:space="preserve"> </w:t>
      </w:r>
      <w:r w:rsidRPr="00680FD7">
        <w:rPr>
          <w:rFonts w:eastAsia="Times New Roman"/>
          <w:b/>
          <w:bCs/>
          <w:w w:val="132"/>
          <w:lang w:val="sk-SK"/>
        </w:rPr>
        <w:t>41</w:t>
      </w:r>
    </w:p>
    <w:p w:rsidR="00BF6E8F" w:rsidRPr="00680FD7" w:rsidRDefault="00BF6E8F">
      <w:pPr>
        <w:spacing w:before="2" w:after="0" w:line="220" w:lineRule="exact"/>
        <w:rPr>
          <w:lang w:val="sk-SK"/>
        </w:rPr>
      </w:pPr>
    </w:p>
    <w:p w:rsidR="00BF6E8F" w:rsidRPr="00680FD7" w:rsidRDefault="00FC5E47">
      <w:pPr>
        <w:spacing w:after="0" w:line="240" w:lineRule="auto"/>
        <w:ind w:left="714" w:right="701"/>
        <w:jc w:val="center"/>
        <w:rPr>
          <w:rFonts w:eastAsia="Times New Roman"/>
          <w:lang w:val="sk-SK"/>
        </w:rPr>
      </w:pPr>
      <w:r w:rsidRPr="00680FD7">
        <w:rPr>
          <w:rFonts w:eastAsia="Times New Roman"/>
          <w:w w:val="119"/>
          <w:lang w:val="sk-SK"/>
        </w:rPr>
        <w:t>Týmto</w:t>
      </w:r>
      <w:r w:rsidRPr="00680FD7">
        <w:rPr>
          <w:rFonts w:eastAsia="Times New Roman"/>
          <w:spacing w:val="-28"/>
          <w:w w:val="119"/>
          <w:lang w:val="sk-SK"/>
        </w:rPr>
        <w:t xml:space="preserve"> </w:t>
      </w:r>
      <w:r w:rsidRPr="00680FD7">
        <w:rPr>
          <w:rFonts w:eastAsia="Times New Roman"/>
          <w:w w:val="119"/>
          <w:lang w:val="sk-SK"/>
        </w:rPr>
        <w:t>zákonom</w:t>
      </w:r>
      <w:r w:rsidRPr="00680FD7">
        <w:rPr>
          <w:rFonts w:eastAsia="Times New Roman"/>
          <w:spacing w:val="12"/>
          <w:w w:val="119"/>
          <w:lang w:val="sk-SK"/>
        </w:rPr>
        <w:t xml:space="preserve"> </w:t>
      </w:r>
      <w:r w:rsidRPr="00680FD7">
        <w:rPr>
          <w:rFonts w:eastAsia="Times New Roman"/>
          <w:w w:val="119"/>
          <w:lang w:val="sk-SK"/>
        </w:rPr>
        <w:t>sa</w:t>
      </w:r>
      <w:r w:rsidRPr="00680FD7">
        <w:rPr>
          <w:rFonts w:eastAsia="Times New Roman"/>
          <w:spacing w:val="26"/>
          <w:w w:val="119"/>
          <w:lang w:val="sk-SK"/>
        </w:rPr>
        <w:t xml:space="preserve"> </w:t>
      </w:r>
      <w:r w:rsidRPr="00680FD7">
        <w:rPr>
          <w:rFonts w:eastAsia="Times New Roman"/>
          <w:w w:val="119"/>
          <w:lang w:val="sk-SK"/>
        </w:rPr>
        <w:t>preberajú</w:t>
      </w:r>
      <w:r w:rsidRPr="00680FD7">
        <w:rPr>
          <w:rFonts w:eastAsia="Times New Roman"/>
          <w:spacing w:val="50"/>
          <w:w w:val="119"/>
          <w:lang w:val="sk-SK"/>
        </w:rPr>
        <w:t xml:space="preserve"> </w:t>
      </w:r>
      <w:r w:rsidRPr="00680FD7">
        <w:rPr>
          <w:rFonts w:eastAsia="Times New Roman"/>
          <w:w w:val="119"/>
          <w:lang w:val="sk-SK"/>
        </w:rPr>
        <w:t>právne</w:t>
      </w:r>
      <w:r w:rsidRPr="00680FD7">
        <w:rPr>
          <w:rFonts w:eastAsia="Times New Roman"/>
          <w:spacing w:val="21"/>
          <w:w w:val="119"/>
          <w:lang w:val="sk-SK"/>
        </w:rPr>
        <w:t xml:space="preserve"> </w:t>
      </w:r>
      <w:r w:rsidRPr="00680FD7">
        <w:rPr>
          <w:rFonts w:eastAsia="Times New Roman"/>
          <w:w w:val="119"/>
          <w:lang w:val="sk-SK"/>
        </w:rPr>
        <w:t>záväzné</w:t>
      </w:r>
      <w:r w:rsidRPr="00680FD7">
        <w:rPr>
          <w:rFonts w:eastAsia="Times New Roman"/>
          <w:spacing w:val="-2"/>
          <w:w w:val="119"/>
          <w:lang w:val="sk-SK"/>
        </w:rPr>
        <w:t xml:space="preserve"> </w:t>
      </w:r>
      <w:r w:rsidRPr="00680FD7">
        <w:rPr>
          <w:rFonts w:eastAsia="Times New Roman"/>
          <w:w w:val="119"/>
          <w:lang w:val="sk-SK"/>
        </w:rPr>
        <w:t>akty</w:t>
      </w:r>
      <w:r w:rsidRPr="00680FD7">
        <w:rPr>
          <w:rFonts w:eastAsia="Times New Roman"/>
          <w:spacing w:val="18"/>
          <w:w w:val="119"/>
          <w:lang w:val="sk-SK"/>
        </w:rPr>
        <w:t xml:space="preserve"> </w:t>
      </w:r>
      <w:r w:rsidRPr="00680FD7">
        <w:rPr>
          <w:rFonts w:eastAsia="Times New Roman"/>
          <w:w w:val="119"/>
          <w:lang w:val="sk-SK"/>
        </w:rPr>
        <w:t>Európskej</w:t>
      </w:r>
      <w:r w:rsidRPr="00680FD7">
        <w:rPr>
          <w:rFonts w:eastAsia="Times New Roman"/>
          <w:spacing w:val="29"/>
          <w:w w:val="119"/>
          <w:lang w:val="sk-SK"/>
        </w:rPr>
        <w:t xml:space="preserve"> </w:t>
      </w:r>
      <w:r w:rsidRPr="00680FD7">
        <w:rPr>
          <w:rFonts w:eastAsia="Times New Roman"/>
          <w:w w:val="119"/>
          <w:lang w:val="sk-SK"/>
        </w:rPr>
        <w:t>únie</w:t>
      </w:r>
      <w:r w:rsidRPr="00680FD7">
        <w:rPr>
          <w:rFonts w:eastAsia="Times New Roman"/>
          <w:spacing w:val="25"/>
          <w:w w:val="119"/>
          <w:lang w:val="sk-SK"/>
        </w:rPr>
        <w:t xml:space="preserve"> </w:t>
      </w:r>
      <w:r w:rsidRPr="00680FD7">
        <w:rPr>
          <w:rFonts w:eastAsia="Times New Roman"/>
          <w:w w:val="119"/>
          <w:lang w:val="sk-SK"/>
        </w:rPr>
        <w:t>uvedené</w:t>
      </w:r>
      <w:r w:rsidRPr="00680FD7">
        <w:rPr>
          <w:rFonts w:eastAsia="Times New Roman"/>
          <w:spacing w:val="18"/>
          <w:w w:val="119"/>
          <w:lang w:val="sk-SK"/>
        </w:rPr>
        <w:t xml:space="preserve"> </w:t>
      </w:r>
      <w:r w:rsidRPr="00680FD7">
        <w:rPr>
          <w:rFonts w:eastAsia="Times New Roman"/>
          <w:lang w:val="sk-SK"/>
        </w:rPr>
        <w:t>v</w:t>
      </w:r>
      <w:r w:rsidRPr="00680FD7">
        <w:rPr>
          <w:rFonts w:eastAsia="Times New Roman"/>
          <w:spacing w:val="18"/>
          <w:lang w:val="sk-SK"/>
        </w:rPr>
        <w:t xml:space="preserve"> </w:t>
      </w:r>
      <w:r w:rsidRPr="00680FD7">
        <w:rPr>
          <w:rFonts w:eastAsia="Times New Roman"/>
          <w:w w:val="117"/>
          <w:lang w:val="sk-SK"/>
        </w:rPr>
        <w:t>prílohe.“.</w:t>
      </w:r>
    </w:p>
    <w:p w:rsidR="00BF6E8F" w:rsidRPr="00680FD7" w:rsidRDefault="00BF6E8F">
      <w:pPr>
        <w:spacing w:before="5" w:after="0" w:line="120" w:lineRule="exact"/>
        <w:rPr>
          <w:sz w:val="12"/>
          <w:szCs w:val="12"/>
          <w:lang w:val="sk-SK"/>
        </w:rPr>
      </w:pPr>
    </w:p>
    <w:p w:rsidR="00BF6E8F" w:rsidRPr="00680FD7" w:rsidRDefault="00FC5E47">
      <w:pPr>
        <w:spacing w:after="0" w:line="240" w:lineRule="auto"/>
        <w:ind w:left="125" w:right="-20"/>
        <w:rPr>
          <w:rFonts w:eastAsia="Times New Roman"/>
          <w:lang w:val="sk-SK"/>
        </w:rPr>
      </w:pPr>
      <w:r w:rsidRPr="00680FD7">
        <w:rPr>
          <w:rFonts w:eastAsia="Times New Roman"/>
          <w:lang w:val="sk-SK"/>
        </w:rPr>
        <w:t xml:space="preserve">15. </w:t>
      </w:r>
      <w:r w:rsidRPr="00680FD7">
        <w:rPr>
          <w:rFonts w:eastAsia="Times New Roman"/>
          <w:spacing w:val="45"/>
          <w:lang w:val="sk-SK"/>
        </w:rPr>
        <w:t xml:space="preserve"> </w:t>
      </w:r>
      <w:r w:rsidRPr="00680FD7">
        <w:rPr>
          <w:rFonts w:eastAsia="Times New Roman"/>
          <w:lang w:val="sk-SK"/>
        </w:rPr>
        <w:t>Za</w:t>
      </w:r>
      <w:r w:rsidRPr="00680FD7">
        <w:rPr>
          <w:rFonts w:eastAsia="Times New Roman"/>
          <w:spacing w:val="46"/>
          <w:lang w:val="sk-SK"/>
        </w:rPr>
        <w:t xml:space="preserve"> </w:t>
      </w:r>
      <w:r w:rsidRPr="00680FD7">
        <w:rPr>
          <w:rFonts w:eastAsia="Times New Roman"/>
          <w:lang w:val="sk-SK"/>
        </w:rPr>
        <w:t>§</w:t>
      </w:r>
      <w:r w:rsidRPr="00680FD7">
        <w:rPr>
          <w:rFonts w:eastAsia="Times New Roman"/>
          <w:spacing w:val="18"/>
          <w:lang w:val="sk-SK"/>
        </w:rPr>
        <w:t xml:space="preserve"> </w:t>
      </w:r>
      <w:r w:rsidRPr="00680FD7">
        <w:rPr>
          <w:rFonts w:eastAsia="Times New Roman"/>
          <w:w w:val="124"/>
          <w:lang w:val="sk-SK"/>
        </w:rPr>
        <w:t>43e</w:t>
      </w:r>
      <w:r w:rsidRPr="00680FD7">
        <w:rPr>
          <w:rFonts w:eastAsia="Times New Roman"/>
          <w:spacing w:val="-7"/>
          <w:w w:val="124"/>
          <w:lang w:val="sk-SK"/>
        </w:rPr>
        <w:t xml:space="preserve"> </w:t>
      </w:r>
      <w:r w:rsidRPr="00680FD7">
        <w:rPr>
          <w:rFonts w:eastAsia="Times New Roman"/>
          <w:w w:val="124"/>
          <w:lang w:val="sk-SK"/>
        </w:rPr>
        <w:t>sa</w:t>
      </w:r>
      <w:r w:rsidRPr="00680FD7">
        <w:rPr>
          <w:rFonts w:eastAsia="Times New Roman"/>
          <w:spacing w:val="15"/>
          <w:w w:val="124"/>
          <w:lang w:val="sk-SK"/>
        </w:rPr>
        <w:t xml:space="preserve"> </w:t>
      </w:r>
      <w:r w:rsidRPr="00680FD7">
        <w:rPr>
          <w:rFonts w:eastAsia="Times New Roman"/>
          <w:w w:val="124"/>
          <w:lang w:val="sk-SK"/>
        </w:rPr>
        <w:t>vkladá</w:t>
      </w:r>
      <w:r w:rsidRPr="00680FD7">
        <w:rPr>
          <w:rFonts w:eastAsia="Times New Roman"/>
          <w:spacing w:val="-19"/>
          <w:w w:val="124"/>
          <w:lang w:val="sk-SK"/>
        </w:rPr>
        <w:t xml:space="preserve"> </w:t>
      </w:r>
      <w:r w:rsidRPr="00680FD7">
        <w:rPr>
          <w:rFonts w:eastAsia="Times New Roman"/>
          <w:lang w:val="sk-SK"/>
        </w:rPr>
        <w:t>§</w:t>
      </w:r>
      <w:r w:rsidRPr="00680FD7">
        <w:rPr>
          <w:rFonts w:eastAsia="Times New Roman"/>
          <w:spacing w:val="18"/>
          <w:lang w:val="sk-SK"/>
        </w:rPr>
        <w:t xml:space="preserve"> </w:t>
      </w:r>
      <w:r w:rsidRPr="00680FD7">
        <w:rPr>
          <w:rFonts w:eastAsia="Times New Roman"/>
          <w:lang w:val="sk-SK"/>
        </w:rPr>
        <w:t xml:space="preserve">43f, </w:t>
      </w:r>
      <w:r w:rsidRPr="00680FD7">
        <w:rPr>
          <w:rFonts w:eastAsia="Times New Roman"/>
          <w:spacing w:val="21"/>
          <w:lang w:val="sk-SK"/>
        </w:rPr>
        <w:t xml:space="preserve"> </w:t>
      </w:r>
      <w:r w:rsidRPr="00680FD7">
        <w:rPr>
          <w:rFonts w:eastAsia="Times New Roman"/>
          <w:w w:val="122"/>
          <w:lang w:val="sk-SK"/>
        </w:rPr>
        <w:t>ktorý</w:t>
      </w:r>
      <w:r w:rsidRPr="00680FD7">
        <w:rPr>
          <w:rFonts w:eastAsia="Times New Roman"/>
          <w:spacing w:val="-5"/>
          <w:w w:val="122"/>
          <w:lang w:val="sk-SK"/>
        </w:rPr>
        <w:t xml:space="preserve"> </w:t>
      </w:r>
      <w:r w:rsidRPr="00680FD7">
        <w:rPr>
          <w:rFonts w:eastAsia="Times New Roman"/>
          <w:w w:val="122"/>
          <w:lang w:val="sk-SK"/>
        </w:rPr>
        <w:t>vrátane</w:t>
      </w:r>
      <w:r w:rsidRPr="00680FD7">
        <w:rPr>
          <w:rFonts w:eastAsia="Times New Roman"/>
          <w:spacing w:val="21"/>
          <w:w w:val="122"/>
          <w:lang w:val="sk-SK"/>
        </w:rPr>
        <w:t xml:space="preserve"> </w:t>
      </w:r>
      <w:r w:rsidRPr="00680FD7">
        <w:rPr>
          <w:rFonts w:eastAsia="Times New Roman"/>
          <w:w w:val="122"/>
          <w:lang w:val="sk-SK"/>
        </w:rPr>
        <w:t>nadpisu</w:t>
      </w:r>
      <w:r w:rsidRPr="00680FD7">
        <w:rPr>
          <w:rFonts w:eastAsia="Times New Roman"/>
          <w:spacing w:val="34"/>
          <w:w w:val="122"/>
          <w:lang w:val="sk-SK"/>
        </w:rPr>
        <w:t xml:space="preserve"> </w:t>
      </w:r>
      <w:r w:rsidRPr="00680FD7">
        <w:rPr>
          <w:rFonts w:eastAsia="Times New Roman"/>
          <w:w w:val="122"/>
          <w:lang w:val="sk-SK"/>
        </w:rPr>
        <w:t>znie:</w:t>
      </w:r>
    </w:p>
    <w:p w:rsidR="00BF6E8F" w:rsidRPr="00680FD7" w:rsidRDefault="00BF6E8F">
      <w:pPr>
        <w:spacing w:before="3" w:after="0" w:line="110" w:lineRule="exact"/>
        <w:rPr>
          <w:sz w:val="11"/>
          <w:szCs w:val="11"/>
          <w:lang w:val="sk-SK"/>
        </w:rPr>
      </w:pPr>
    </w:p>
    <w:p w:rsidR="00BF6E8F" w:rsidRPr="00680FD7" w:rsidRDefault="00BF6E8F">
      <w:pPr>
        <w:spacing w:after="0" w:line="200" w:lineRule="exact"/>
        <w:rPr>
          <w:lang w:val="sk-SK"/>
        </w:rPr>
      </w:pPr>
    </w:p>
    <w:p w:rsidR="00BF6E8F" w:rsidRPr="00680FD7" w:rsidRDefault="00FC5E47">
      <w:pPr>
        <w:spacing w:after="0" w:line="240" w:lineRule="auto"/>
        <w:ind w:left="4818" w:right="4401"/>
        <w:jc w:val="center"/>
        <w:rPr>
          <w:rFonts w:eastAsia="Times New Roman"/>
          <w:lang w:val="sk-SK"/>
        </w:rPr>
      </w:pPr>
      <w:r w:rsidRPr="00680FD7">
        <w:rPr>
          <w:rFonts w:eastAsia="Times New Roman"/>
          <w:b/>
          <w:bCs/>
          <w:lang w:val="sk-SK"/>
        </w:rPr>
        <w:t>„§</w:t>
      </w:r>
      <w:r w:rsidRPr="00680FD7">
        <w:rPr>
          <w:rFonts w:eastAsia="Times New Roman"/>
          <w:b/>
          <w:bCs/>
          <w:spacing w:val="46"/>
          <w:lang w:val="sk-SK"/>
        </w:rPr>
        <w:t xml:space="preserve"> </w:t>
      </w:r>
      <w:r w:rsidRPr="00680FD7">
        <w:rPr>
          <w:rFonts w:eastAsia="Times New Roman"/>
          <w:b/>
          <w:bCs/>
          <w:w w:val="127"/>
          <w:lang w:val="sk-SK"/>
        </w:rPr>
        <w:t>43f</w:t>
      </w:r>
    </w:p>
    <w:p w:rsidR="00BF6E8F" w:rsidRPr="00680FD7" w:rsidRDefault="00FC5E47">
      <w:pPr>
        <w:spacing w:before="44" w:after="0" w:line="240" w:lineRule="auto"/>
        <w:ind w:left="1992" w:right="1575"/>
        <w:jc w:val="center"/>
        <w:rPr>
          <w:rFonts w:eastAsia="Times New Roman"/>
          <w:lang w:val="sk-SK"/>
        </w:rPr>
      </w:pPr>
      <w:r w:rsidRPr="00680FD7">
        <w:rPr>
          <w:rFonts w:eastAsia="Times New Roman"/>
          <w:b/>
          <w:bCs/>
          <w:w w:val="121"/>
          <w:lang w:val="sk-SK"/>
        </w:rPr>
        <w:t>Prechodné</w:t>
      </w:r>
      <w:r w:rsidRPr="00680FD7">
        <w:rPr>
          <w:rFonts w:eastAsia="Times New Roman"/>
          <w:b/>
          <w:bCs/>
          <w:spacing w:val="-2"/>
          <w:w w:val="121"/>
          <w:lang w:val="sk-SK"/>
        </w:rPr>
        <w:t xml:space="preserve"> </w:t>
      </w:r>
      <w:r w:rsidRPr="00680FD7">
        <w:rPr>
          <w:rFonts w:eastAsia="Times New Roman"/>
          <w:b/>
          <w:bCs/>
          <w:w w:val="121"/>
          <w:lang w:val="sk-SK"/>
        </w:rPr>
        <w:t>ustanovenia</w:t>
      </w:r>
      <w:r w:rsidRPr="00680FD7">
        <w:rPr>
          <w:rFonts w:eastAsia="Times New Roman"/>
          <w:b/>
          <w:bCs/>
          <w:spacing w:val="28"/>
          <w:w w:val="121"/>
          <w:lang w:val="sk-SK"/>
        </w:rPr>
        <w:t xml:space="preserve"> </w:t>
      </w:r>
      <w:r w:rsidRPr="00680FD7">
        <w:rPr>
          <w:rFonts w:eastAsia="Times New Roman"/>
          <w:b/>
          <w:bCs/>
          <w:lang w:val="sk-SK"/>
        </w:rPr>
        <w:t>k</w:t>
      </w:r>
      <w:r w:rsidRPr="00680FD7">
        <w:rPr>
          <w:rFonts w:eastAsia="Times New Roman"/>
          <w:b/>
          <w:bCs/>
          <w:spacing w:val="38"/>
          <w:lang w:val="sk-SK"/>
        </w:rPr>
        <w:t xml:space="preserve"> </w:t>
      </w:r>
      <w:r w:rsidRPr="00680FD7">
        <w:rPr>
          <w:rFonts w:eastAsia="Times New Roman"/>
          <w:b/>
          <w:bCs/>
          <w:w w:val="119"/>
          <w:lang w:val="sk-SK"/>
        </w:rPr>
        <w:t>úpravám</w:t>
      </w:r>
      <w:r w:rsidRPr="00680FD7">
        <w:rPr>
          <w:rFonts w:eastAsia="Times New Roman"/>
          <w:b/>
          <w:bCs/>
          <w:spacing w:val="-15"/>
          <w:w w:val="119"/>
          <w:lang w:val="sk-SK"/>
        </w:rPr>
        <w:t xml:space="preserve"> </w:t>
      </w:r>
      <w:r w:rsidRPr="00680FD7">
        <w:rPr>
          <w:rFonts w:eastAsia="Times New Roman"/>
          <w:b/>
          <w:bCs/>
          <w:w w:val="119"/>
          <w:lang w:val="sk-SK"/>
        </w:rPr>
        <w:t>účinným</w:t>
      </w:r>
      <w:r w:rsidRPr="00680FD7">
        <w:rPr>
          <w:rFonts w:eastAsia="Times New Roman"/>
          <w:b/>
          <w:bCs/>
          <w:spacing w:val="38"/>
          <w:w w:val="119"/>
          <w:lang w:val="sk-SK"/>
        </w:rPr>
        <w:t xml:space="preserve"> </w:t>
      </w:r>
      <w:r w:rsidRPr="00680FD7">
        <w:rPr>
          <w:rFonts w:eastAsia="Times New Roman"/>
          <w:b/>
          <w:bCs/>
          <w:lang w:val="sk-SK"/>
        </w:rPr>
        <w:t xml:space="preserve">od </w:t>
      </w:r>
      <w:r w:rsidRPr="00680FD7">
        <w:rPr>
          <w:rFonts w:eastAsia="Times New Roman"/>
          <w:b/>
          <w:bCs/>
          <w:spacing w:val="8"/>
          <w:lang w:val="sk-SK"/>
        </w:rPr>
        <w:t xml:space="preserve"> </w:t>
      </w:r>
      <w:r w:rsidRPr="00680FD7">
        <w:rPr>
          <w:rFonts w:eastAsia="Times New Roman"/>
          <w:b/>
          <w:bCs/>
          <w:w w:val="124"/>
          <w:lang w:val="sk-SK"/>
        </w:rPr>
        <w:t>1.</w:t>
      </w:r>
      <w:r w:rsidRPr="00680FD7">
        <w:rPr>
          <w:rFonts w:eastAsia="Times New Roman"/>
          <w:b/>
          <w:bCs/>
          <w:spacing w:val="19"/>
          <w:w w:val="124"/>
          <w:lang w:val="sk-SK"/>
        </w:rPr>
        <w:t xml:space="preserve"> </w:t>
      </w:r>
      <w:r w:rsidRPr="00680FD7">
        <w:rPr>
          <w:rFonts w:eastAsia="Times New Roman"/>
          <w:b/>
          <w:bCs/>
          <w:w w:val="124"/>
          <w:lang w:val="sk-SK"/>
        </w:rPr>
        <w:t>júna</w:t>
      </w:r>
      <w:r w:rsidRPr="00680FD7">
        <w:rPr>
          <w:rFonts w:eastAsia="Times New Roman"/>
          <w:b/>
          <w:bCs/>
          <w:spacing w:val="-25"/>
          <w:w w:val="124"/>
          <w:lang w:val="sk-SK"/>
        </w:rPr>
        <w:t xml:space="preserve"> </w:t>
      </w:r>
      <w:r w:rsidRPr="00680FD7">
        <w:rPr>
          <w:rFonts w:eastAsia="Times New Roman"/>
          <w:b/>
          <w:bCs/>
          <w:w w:val="132"/>
          <w:lang w:val="sk-SK"/>
        </w:rPr>
        <w:t>2014</w:t>
      </w:r>
    </w:p>
    <w:p w:rsidR="00BF6E8F" w:rsidRPr="00680FD7" w:rsidRDefault="00BF6E8F">
      <w:pPr>
        <w:spacing w:before="18" w:after="0" w:line="220" w:lineRule="exact"/>
        <w:rPr>
          <w:lang w:val="sk-SK"/>
        </w:rPr>
      </w:pPr>
    </w:p>
    <w:p w:rsidR="00BF6E8F" w:rsidRPr="00680FD7" w:rsidRDefault="00FC5E47">
      <w:pPr>
        <w:spacing w:after="0" w:line="281" w:lineRule="auto"/>
        <w:ind w:left="522" w:right="71" w:firstLine="227"/>
        <w:jc w:val="both"/>
        <w:rPr>
          <w:rFonts w:eastAsia="Times New Roman"/>
          <w:lang w:val="sk-SK"/>
        </w:rPr>
      </w:pPr>
      <w:r w:rsidRPr="00680FD7">
        <w:rPr>
          <w:rFonts w:eastAsia="Times New Roman"/>
          <w:lang w:val="sk-SK"/>
        </w:rPr>
        <w:t>(1)</w:t>
      </w:r>
      <w:r w:rsidRPr="00680FD7">
        <w:rPr>
          <w:rFonts w:eastAsia="Times New Roman"/>
          <w:spacing w:val="48"/>
          <w:lang w:val="sk-SK"/>
        </w:rPr>
        <w:t xml:space="preserve"> </w:t>
      </w:r>
      <w:r w:rsidRPr="00680FD7">
        <w:rPr>
          <w:rFonts w:eastAsia="Times New Roman"/>
          <w:w w:val="121"/>
          <w:lang w:val="sk-SK"/>
        </w:rPr>
        <w:t>Ustanoveniami</w:t>
      </w:r>
      <w:r w:rsidRPr="00680FD7">
        <w:rPr>
          <w:rFonts w:eastAsia="Times New Roman"/>
          <w:spacing w:val="16"/>
          <w:w w:val="121"/>
          <w:lang w:val="sk-SK"/>
        </w:rPr>
        <w:t xml:space="preserve"> </w:t>
      </w:r>
      <w:r w:rsidRPr="00680FD7">
        <w:rPr>
          <w:rFonts w:eastAsia="Times New Roman"/>
          <w:w w:val="121"/>
          <w:lang w:val="sk-SK"/>
        </w:rPr>
        <w:t>zákona</w:t>
      </w:r>
      <w:r w:rsidRPr="00680FD7">
        <w:rPr>
          <w:rFonts w:eastAsia="Times New Roman"/>
          <w:spacing w:val="34"/>
          <w:w w:val="121"/>
          <w:lang w:val="sk-SK"/>
        </w:rPr>
        <w:t xml:space="preserve"> </w:t>
      </w:r>
      <w:r w:rsidRPr="00680FD7">
        <w:rPr>
          <w:rFonts w:eastAsia="Times New Roman"/>
          <w:lang w:val="sk-SK"/>
        </w:rPr>
        <w:t>v</w:t>
      </w:r>
      <w:r w:rsidRPr="00680FD7">
        <w:rPr>
          <w:rFonts w:eastAsia="Times New Roman"/>
          <w:spacing w:val="43"/>
          <w:lang w:val="sk-SK"/>
        </w:rPr>
        <w:t xml:space="preserve"> </w:t>
      </w:r>
      <w:r w:rsidRPr="00680FD7">
        <w:rPr>
          <w:rFonts w:eastAsia="Times New Roman"/>
          <w:w w:val="121"/>
          <w:lang w:val="sk-SK"/>
        </w:rPr>
        <w:t>znení</w:t>
      </w:r>
      <w:r w:rsidRPr="00680FD7">
        <w:rPr>
          <w:rFonts w:eastAsia="Times New Roman"/>
          <w:spacing w:val="24"/>
          <w:w w:val="121"/>
          <w:lang w:val="sk-SK"/>
        </w:rPr>
        <w:t xml:space="preserve"> </w:t>
      </w:r>
      <w:r w:rsidRPr="00680FD7">
        <w:rPr>
          <w:rFonts w:eastAsia="Times New Roman"/>
          <w:w w:val="121"/>
          <w:lang w:val="sk-SK"/>
        </w:rPr>
        <w:t>účinnom</w:t>
      </w:r>
      <w:r w:rsidRPr="00680FD7">
        <w:rPr>
          <w:rFonts w:eastAsia="Times New Roman"/>
          <w:spacing w:val="43"/>
          <w:w w:val="121"/>
          <w:lang w:val="sk-SK"/>
        </w:rPr>
        <w:t xml:space="preserve"> </w:t>
      </w:r>
      <w:r w:rsidRPr="00680FD7">
        <w:rPr>
          <w:rFonts w:eastAsia="Times New Roman"/>
          <w:lang w:val="sk-SK"/>
        </w:rPr>
        <w:t xml:space="preserve">od </w:t>
      </w:r>
      <w:r w:rsidRPr="00680FD7">
        <w:rPr>
          <w:rFonts w:eastAsia="Times New Roman"/>
          <w:spacing w:val="25"/>
          <w:lang w:val="sk-SK"/>
        </w:rPr>
        <w:t xml:space="preserve"> </w:t>
      </w:r>
      <w:r w:rsidRPr="00680FD7">
        <w:rPr>
          <w:rFonts w:eastAsia="Times New Roman"/>
          <w:lang w:val="sk-SK"/>
        </w:rPr>
        <w:t xml:space="preserve">1. </w:t>
      </w:r>
      <w:r w:rsidRPr="00680FD7">
        <w:rPr>
          <w:rFonts w:eastAsia="Times New Roman"/>
          <w:spacing w:val="27"/>
          <w:lang w:val="sk-SK"/>
        </w:rPr>
        <w:t xml:space="preserve"> </w:t>
      </w:r>
      <w:r w:rsidRPr="00680FD7">
        <w:rPr>
          <w:rFonts w:eastAsia="Times New Roman"/>
          <w:w w:val="127"/>
          <w:lang w:val="sk-SK"/>
        </w:rPr>
        <w:t>júna</w:t>
      </w:r>
      <w:r w:rsidRPr="00680FD7">
        <w:rPr>
          <w:rFonts w:eastAsia="Times New Roman"/>
          <w:spacing w:val="29"/>
          <w:w w:val="127"/>
          <w:lang w:val="sk-SK"/>
        </w:rPr>
        <w:t xml:space="preserve"> </w:t>
      </w:r>
      <w:r w:rsidRPr="00680FD7">
        <w:rPr>
          <w:rFonts w:eastAsia="Times New Roman"/>
          <w:w w:val="127"/>
          <w:lang w:val="sk-SK"/>
        </w:rPr>
        <w:t>2014</w:t>
      </w:r>
      <w:r w:rsidRPr="00680FD7">
        <w:rPr>
          <w:rFonts w:eastAsia="Times New Roman"/>
          <w:spacing w:val="13"/>
          <w:w w:val="127"/>
          <w:lang w:val="sk-SK"/>
        </w:rPr>
        <w:t xml:space="preserve"> </w:t>
      </w:r>
      <w:r w:rsidRPr="00680FD7">
        <w:rPr>
          <w:rFonts w:eastAsia="Times New Roman"/>
          <w:w w:val="127"/>
          <w:lang w:val="sk-SK"/>
        </w:rPr>
        <w:t>sa</w:t>
      </w:r>
      <w:r w:rsidRPr="00680FD7">
        <w:rPr>
          <w:rFonts w:eastAsia="Times New Roman"/>
          <w:spacing w:val="34"/>
          <w:w w:val="127"/>
          <w:lang w:val="sk-SK"/>
        </w:rPr>
        <w:t xml:space="preserve"> </w:t>
      </w:r>
      <w:r w:rsidRPr="00680FD7">
        <w:rPr>
          <w:rFonts w:eastAsia="Times New Roman"/>
          <w:w w:val="127"/>
          <w:lang w:val="sk-SK"/>
        </w:rPr>
        <w:t>spravujú</w:t>
      </w:r>
      <w:r w:rsidRPr="00680FD7">
        <w:rPr>
          <w:rFonts w:eastAsia="Times New Roman"/>
          <w:spacing w:val="19"/>
          <w:w w:val="127"/>
          <w:lang w:val="sk-SK"/>
        </w:rPr>
        <w:t xml:space="preserve"> </w:t>
      </w:r>
      <w:r w:rsidRPr="00680FD7">
        <w:rPr>
          <w:rFonts w:eastAsia="Times New Roman"/>
          <w:lang w:val="sk-SK"/>
        </w:rPr>
        <w:t xml:space="preserve">aj </w:t>
      </w:r>
      <w:r w:rsidRPr="00680FD7">
        <w:rPr>
          <w:rFonts w:eastAsia="Times New Roman"/>
          <w:spacing w:val="19"/>
          <w:lang w:val="sk-SK"/>
        </w:rPr>
        <w:t xml:space="preserve"> </w:t>
      </w:r>
      <w:r w:rsidRPr="00680FD7">
        <w:rPr>
          <w:rFonts w:eastAsia="Times New Roman"/>
          <w:w w:val="117"/>
          <w:lang w:val="sk-SK"/>
        </w:rPr>
        <w:t>právne</w:t>
      </w:r>
      <w:r w:rsidRPr="00680FD7">
        <w:rPr>
          <w:rFonts w:eastAsia="Times New Roman"/>
          <w:spacing w:val="58"/>
          <w:w w:val="117"/>
          <w:lang w:val="sk-SK"/>
        </w:rPr>
        <w:t xml:space="preserve"> </w:t>
      </w:r>
      <w:r w:rsidRPr="00680FD7">
        <w:rPr>
          <w:rFonts w:eastAsia="Times New Roman"/>
          <w:w w:val="117"/>
          <w:lang w:val="sk-SK"/>
        </w:rPr>
        <w:t xml:space="preserve">vzťahy </w:t>
      </w:r>
      <w:r w:rsidRPr="00680FD7">
        <w:rPr>
          <w:rFonts w:eastAsia="Times New Roman"/>
          <w:w w:val="122"/>
          <w:lang w:val="sk-SK"/>
        </w:rPr>
        <w:t>vzniknuté</w:t>
      </w:r>
      <w:r w:rsidRPr="00680FD7">
        <w:rPr>
          <w:rFonts w:eastAsia="Times New Roman"/>
          <w:spacing w:val="9"/>
          <w:w w:val="122"/>
          <w:lang w:val="sk-SK"/>
        </w:rPr>
        <w:t xml:space="preserve"> </w:t>
      </w:r>
      <w:r w:rsidRPr="00680FD7">
        <w:rPr>
          <w:rFonts w:eastAsia="Times New Roman"/>
          <w:w w:val="122"/>
          <w:lang w:val="sk-SK"/>
        </w:rPr>
        <w:t>pred</w:t>
      </w:r>
      <w:r w:rsidRPr="00680FD7">
        <w:rPr>
          <w:rFonts w:eastAsia="Times New Roman"/>
          <w:spacing w:val="13"/>
          <w:w w:val="122"/>
          <w:lang w:val="sk-SK"/>
        </w:rPr>
        <w:t xml:space="preserve"> </w:t>
      </w:r>
      <w:r w:rsidRPr="00680FD7">
        <w:rPr>
          <w:rFonts w:eastAsia="Times New Roman"/>
          <w:lang w:val="sk-SK"/>
        </w:rPr>
        <w:t xml:space="preserve">1. </w:t>
      </w:r>
      <w:r w:rsidRPr="00680FD7">
        <w:rPr>
          <w:rFonts w:eastAsia="Times New Roman"/>
          <w:spacing w:val="8"/>
          <w:lang w:val="sk-SK"/>
        </w:rPr>
        <w:t xml:space="preserve"> </w:t>
      </w:r>
      <w:r w:rsidRPr="00680FD7">
        <w:rPr>
          <w:rFonts w:eastAsia="Times New Roman"/>
          <w:w w:val="117"/>
          <w:lang w:val="sk-SK"/>
        </w:rPr>
        <w:t>júnom</w:t>
      </w:r>
      <w:r w:rsidRPr="00680FD7">
        <w:rPr>
          <w:rFonts w:eastAsia="Times New Roman"/>
          <w:spacing w:val="37"/>
          <w:w w:val="117"/>
          <w:lang w:val="sk-SK"/>
        </w:rPr>
        <w:t xml:space="preserve"> </w:t>
      </w:r>
      <w:r w:rsidRPr="00680FD7">
        <w:rPr>
          <w:rFonts w:eastAsia="Times New Roman"/>
          <w:w w:val="117"/>
          <w:lang w:val="sk-SK"/>
        </w:rPr>
        <w:t>2014;</w:t>
      </w:r>
      <w:r w:rsidRPr="00680FD7">
        <w:rPr>
          <w:rFonts w:eastAsia="Times New Roman"/>
          <w:spacing w:val="34"/>
          <w:w w:val="117"/>
          <w:lang w:val="sk-SK"/>
        </w:rPr>
        <w:t xml:space="preserve"> </w:t>
      </w:r>
      <w:r w:rsidRPr="00680FD7">
        <w:rPr>
          <w:rFonts w:eastAsia="Times New Roman"/>
          <w:w w:val="117"/>
          <w:lang w:val="sk-SK"/>
        </w:rPr>
        <w:t>vznik</w:t>
      </w:r>
      <w:r w:rsidRPr="00680FD7">
        <w:rPr>
          <w:rFonts w:eastAsia="Times New Roman"/>
          <w:spacing w:val="7"/>
          <w:w w:val="117"/>
          <w:lang w:val="sk-SK"/>
        </w:rPr>
        <w:t xml:space="preserve"> </w:t>
      </w:r>
      <w:r w:rsidRPr="00680FD7">
        <w:rPr>
          <w:rFonts w:eastAsia="Times New Roman"/>
          <w:w w:val="117"/>
          <w:lang w:val="sk-SK"/>
        </w:rPr>
        <w:t>týchto</w:t>
      </w:r>
      <w:r w:rsidRPr="00680FD7">
        <w:rPr>
          <w:rFonts w:eastAsia="Times New Roman"/>
          <w:spacing w:val="31"/>
          <w:w w:val="117"/>
          <w:lang w:val="sk-SK"/>
        </w:rPr>
        <w:t xml:space="preserve"> </w:t>
      </w:r>
      <w:r w:rsidRPr="00680FD7">
        <w:rPr>
          <w:rFonts w:eastAsia="Times New Roman"/>
          <w:w w:val="117"/>
          <w:lang w:val="sk-SK"/>
        </w:rPr>
        <w:t>právnych</w:t>
      </w:r>
      <w:r w:rsidRPr="00680FD7">
        <w:rPr>
          <w:rFonts w:eastAsia="Times New Roman"/>
          <w:spacing w:val="49"/>
          <w:w w:val="117"/>
          <w:lang w:val="sk-SK"/>
        </w:rPr>
        <w:t xml:space="preserve"> </w:t>
      </w:r>
      <w:r w:rsidRPr="00680FD7">
        <w:rPr>
          <w:rFonts w:eastAsia="Times New Roman"/>
          <w:w w:val="117"/>
          <w:lang w:val="sk-SK"/>
        </w:rPr>
        <w:t>vzťahov,</w:t>
      </w:r>
      <w:r w:rsidRPr="00680FD7">
        <w:rPr>
          <w:rFonts w:eastAsia="Times New Roman"/>
          <w:spacing w:val="-24"/>
          <w:w w:val="117"/>
          <w:lang w:val="sk-SK"/>
        </w:rPr>
        <w:t xml:space="preserve"> </w:t>
      </w:r>
      <w:r w:rsidRPr="00680FD7">
        <w:rPr>
          <w:rFonts w:eastAsia="Times New Roman"/>
          <w:w w:val="117"/>
          <w:lang w:val="sk-SK"/>
        </w:rPr>
        <w:t>ako</w:t>
      </w:r>
      <w:r w:rsidRPr="00680FD7">
        <w:rPr>
          <w:rFonts w:eastAsia="Times New Roman"/>
          <w:spacing w:val="23"/>
          <w:w w:val="117"/>
          <w:lang w:val="sk-SK"/>
        </w:rPr>
        <w:t xml:space="preserve"> </w:t>
      </w:r>
      <w:r w:rsidRPr="00680FD7">
        <w:rPr>
          <w:rFonts w:eastAsia="Times New Roman"/>
          <w:lang w:val="sk-SK"/>
        </w:rPr>
        <w:t xml:space="preserve">aj  </w:t>
      </w:r>
      <w:r w:rsidRPr="00680FD7">
        <w:rPr>
          <w:rFonts w:eastAsia="Times New Roman"/>
          <w:w w:val="122"/>
          <w:lang w:val="sk-SK"/>
        </w:rPr>
        <w:t>nároky</w:t>
      </w:r>
      <w:r w:rsidRPr="00680FD7">
        <w:rPr>
          <w:rFonts w:eastAsia="Times New Roman"/>
          <w:spacing w:val="9"/>
          <w:w w:val="122"/>
          <w:lang w:val="sk-SK"/>
        </w:rPr>
        <w:t xml:space="preserve"> </w:t>
      </w:r>
      <w:r w:rsidRPr="00680FD7">
        <w:rPr>
          <w:rFonts w:eastAsia="Times New Roman"/>
          <w:lang w:val="sk-SK"/>
        </w:rPr>
        <w:t>z</w:t>
      </w:r>
      <w:r w:rsidRPr="00680FD7">
        <w:rPr>
          <w:rFonts w:eastAsia="Times New Roman"/>
          <w:spacing w:val="27"/>
          <w:lang w:val="sk-SK"/>
        </w:rPr>
        <w:t xml:space="preserve"> </w:t>
      </w:r>
      <w:r w:rsidRPr="00680FD7">
        <w:rPr>
          <w:rFonts w:eastAsia="Times New Roman"/>
          <w:w w:val="123"/>
          <w:lang w:val="sk-SK"/>
        </w:rPr>
        <w:t>nich</w:t>
      </w:r>
      <w:r w:rsidRPr="00680FD7">
        <w:rPr>
          <w:rFonts w:eastAsia="Times New Roman"/>
          <w:spacing w:val="12"/>
          <w:w w:val="123"/>
          <w:lang w:val="sk-SK"/>
        </w:rPr>
        <w:t xml:space="preserve"> </w:t>
      </w:r>
      <w:r w:rsidRPr="00680FD7">
        <w:rPr>
          <w:rFonts w:eastAsia="Times New Roman"/>
          <w:w w:val="123"/>
          <w:lang w:val="sk-SK"/>
        </w:rPr>
        <w:t>vzniknuté pred</w:t>
      </w:r>
      <w:r w:rsidRPr="00680FD7">
        <w:rPr>
          <w:rFonts w:eastAsia="Times New Roman"/>
          <w:spacing w:val="2"/>
          <w:w w:val="123"/>
          <w:lang w:val="sk-SK"/>
        </w:rPr>
        <w:t xml:space="preserve"> </w:t>
      </w:r>
      <w:r w:rsidRPr="00680FD7">
        <w:rPr>
          <w:rFonts w:eastAsia="Times New Roman"/>
          <w:lang w:val="sk-SK"/>
        </w:rPr>
        <w:t xml:space="preserve">1. </w:t>
      </w:r>
      <w:r w:rsidRPr="00680FD7">
        <w:rPr>
          <w:rFonts w:eastAsia="Times New Roman"/>
          <w:spacing w:val="1"/>
          <w:lang w:val="sk-SK"/>
        </w:rPr>
        <w:t xml:space="preserve"> </w:t>
      </w:r>
      <w:r w:rsidRPr="00680FD7">
        <w:rPr>
          <w:rFonts w:eastAsia="Times New Roman"/>
          <w:w w:val="121"/>
          <w:lang w:val="sk-SK"/>
        </w:rPr>
        <w:t>júnom</w:t>
      </w:r>
      <w:r w:rsidRPr="00680FD7">
        <w:rPr>
          <w:rFonts w:eastAsia="Times New Roman"/>
          <w:spacing w:val="9"/>
          <w:w w:val="121"/>
          <w:lang w:val="sk-SK"/>
        </w:rPr>
        <w:t xml:space="preserve"> </w:t>
      </w:r>
      <w:r w:rsidRPr="00680FD7">
        <w:rPr>
          <w:rFonts w:eastAsia="Times New Roman"/>
          <w:w w:val="121"/>
          <w:lang w:val="sk-SK"/>
        </w:rPr>
        <w:t>2014</w:t>
      </w:r>
      <w:r w:rsidRPr="00680FD7">
        <w:rPr>
          <w:rFonts w:eastAsia="Times New Roman"/>
          <w:spacing w:val="15"/>
          <w:w w:val="121"/>
          <w:lang w:val="sk-SK"/>
        </w:rPr>
        <w:t xml:space="preserve"> </w:t>
      </w:r>
      <w:r w:rsidRPr="00680FD7">
        <w:rPr>
          <w:rFonts w:eastAsia="Times New Roman"/>
          <w:w w:val="121"/>
          <w:lang w:val="sk-SK"/>
        </w:rPr>
        <w:t>sa</w:t>
      </w:r>
      <w:r w:rsidRPr="00680FD7">
        <w:rPr>
          <w:rFonts w:eastAsia="Times New Roman"/>
          <w:spacing w:val="22"/>
          <w:w w:val="121"/>
          <w:lang w:val="sk-SK"/>
        </w:rPr>
        <w:t xml:space="preserve"> </w:t>
      </w:r>
      <w:r w:rsidRPr="00680FD7">
        <w:rPr>
          <w:rFonts w:eastAsia="Times New Roman"/>
          <w:w w:val="121"/>
          <w:lang w:val="sk-SK"/>
        </w:rPr>
        <w:t>posudzujú</w:t>
      </w:r>
      <w:r w:rsidRPr="00680FD7">
        <w:rPr>
          <w:rFonts w:eastAsia="Times New Roman"/>
          <w:spacing w:val="36"/>
          <w:w w:val="121"/>
          <w:lang w:val="sk-SK"/>
        </w:rPr>
        <w:t xml:space="preserve"> </w:t>
      </w:r>
      <w:r w:rsidRPr="00680FD7">
        <w:rPr>
          <w:rFonts w:eastAsia="Times New Roman"/>
          <w:w w:val="121"/>
          <w:lang w:val="sk-SK"/>
        </w:rPr>
        <w:t>podľa</w:t>
      </w:r>
      <w:r w:rsidRPr="00680FD7">
        <w:rPr>
          <w:rFonts w:eastAsia="Times New Roman"/>
          <w:spacing w:val="-29"/>
          <w:w w:val="121"/>
          <w:lang w:val="sk-SK"/>
        </w:rPr>
        <w:t xml:space="preserve"> </w:t>
      </w:r>
      <w:r w:rsidRPr="00680FD7">
        <w:rPr>
          <w:rFonts w:eastAsia="Times New Roman"/>
          <w:w w:val="121"/>
          <w:lang w:val="sk-SK"/>
        </w:rPr>
        <w:t>predpisov</w:t>
      </w:r>
      <w:r w:rsidRPr="00680FD7">
        <w:rPr>
          <w:rFonts w:eastAsia="Times New Roman"/>
          <w:spacing w:val="-12"/>
          <w:w w:val="121"/>
          <w:lang w:val="sk-SK"/>
        </w:rPr>
        <w:t xml:space="preserve"> </w:t>
      </w:r>
      <w:r w:rsidRPr="00680FD7">
        <w:rPr>
          <w:rFonts w:eastAsia="Times New Roman"/>
          <w:w w:val="121"/>
          <w:lang w:val="sk-SK"/>
        </w:rPr>
        <w:t>účinných</w:t>
      </w:r>
      <w:r w:rsidRPr="00680FD7">
        <w:rPr>
          <w:rFonts w:eastAsia="Times New Roman"/>
          <w:spacing w:val="18"/>
          <w:w w:val="121"/>
          <w:lang w:val="sk-SK"/>
        </w:rPr>
        <w:t xml:space="preserve"> </w:t>
      </w:r>
      <w:r w:rsidRPr="00680FD7">
        <w:rPr>
          <w:rFonts w:eastAsia="Times New Roman"/>
          <w:lang w:val="sk-SK"/>
        </w:rPr>
        <w:t>do</w:t>
      </w:r>
      <w:r w:rsidRPr="00680FD7">
        <w:rPr>
          <w:rFonts w:eastAsia="Times New Roman"/>
          <w:spacing w:val="50"/>
          <w:lang w:val="sk-SK"/>
        </w:rPr>
        <w:t xml:space="preserve"> </w:t>
      </w:r>
      <w:r w:rsidRPr="00680FD7">
        <w:rPr>
          <w:rFonts w:eastAsia="Times New Roman"/>
          <w:lang w:val="sk-SK"/>
        </w:rPr>
        <w:t xml:space="preserve">31. </w:t>
      </w:r>
      <w:r w:rsidRPr="00680FD7">
        <w:rPr>
          <w:rFonts w:eastAsia="Times New Roman"/>
          <w:spacing w:val="24"/>
          <w:lang w:val="sk-SK"/>
        </w:rPr>
        <w:t xml:space="preserve"> </w:t>
      </w:r>
      <w:r w:rsidRPr="00680FD7">
        <w:rPr>
          <w:rFonts w:eastAsia="Times New Roman"/>
          <w:w w:val="124"/>
          <w:lang w:val="sk-SK"/>
        </w:rPr>
        <w:t>mája</w:t>
      </w:r>
      <w:r w:rsidRPr="00680FD7">
        <w:rPr>
          <w:rFonts w:eastAsia="Times New Roman"/>
          <w:spacing w:val="-2"/>
          <w:w w:val="124"/>
          <w:lang w:val="sk-SK"/>
        </w:rPr>
        <w:t xml:space="preserve"> </w:t>
      </w:r>
      <w:r w:rsidRPr="00680FD7">
        <w:rPr>
          <w:rFonts w:eastAsia="Times New Roman"/>
          <w:w w:val="124"/>
          <w:lang w:val="sk-SK"/>
        </w:rPr>
        <w:t>2014.</w:t>
      </w:r>
    </w:p>
    <w:p w:rsidR="00BF6E8F" w:rsidRPr="00680FD7" w:rsidRDefault="00BF6E8F">
      <w:pPr>
        <w:spacing w:before="1" w:after="0" w:line="200" w:lineRule="exact"/>
        <w:rPr>
          <w:lang w:val="sk-SK"/>
        </w:rPr>
      </w:pPr>
    </w:p>
    <w:p w:rsidR="00BF6E8F" w:rsidRPr="00680FD7" w:rsidRDefault="00FC5E47">
      <w:pPr>
        <w:spacing w:after="0" w:line="281" w:lineRule="auto"/>
        <w:ind w:left="522" w:right="71" w:firstLine="227"/>
        <w:jc w:val="both"/>
        <w:rPr>
          <w:rFonts w:eastAsia="Times New Roman"/>
          <w:lang w:val="sk-SK"/>
        </w:rPr>
      </w:pPr>
      <w:r w:rsidRPr="00680FD7">
        <w:rPr>
          <w:rFonts w:eastAsia="Times New Roman"/>
          <w:lang w:val="sk-SK"/>
        </w:rPr>
        <w:t>(2)</w:t>
      </w:r>
      <w:r w:rsidRPr="00680FD7">
        <w:rPr>
          <w:rFonts w:eastAsia="Times New Roman"/>
          <w:spacing w:val="27"/>
          <w:lang w:val="sk-SK"/>
        </w:rPr>
        <w:t xml:space="preserve"> </w:t>
      </w:r>
      <w:r w:rsidRPr="00680FD7">
        <w:rPr>
          <w:rFonts w:eastAsia="Times New Roman"/>
          <w:w w:val="123"/>
          <w:lang w:val="sk-SK"/>
        </w:rPr>
        <w:t>Konania</w:t>
      </w:r>
      <w:r w:rsidRPr="00680FD7">
        <w:rPr>
          <w:rFonts w:eastAsia="Times New Roman"/>
          <w:spacing w:val="-21"/>
          <w:w w:val="123"/>
          <w:lang w:val="sk-SK"/>
        </w:rPr>
        <w:t xml:space="preserve"> </w:t>
      </w:r>
      <w:r w:rsidRPr="00680FD7">
        <w:rPr>
          <w:rFonts w:eastAsia="Times New Roman"/>
          <w:w w:val="123"/>
          <w:lang w:val="sk-SK"/>
        </w:rPr>
        <w:t>začaté</w:t>
      </w:r>
      <w:r w:rsidRPr="00680FD7">
        <w:rPr>
          <w:rFonts w:eastAsia="Times New Roman"/>
          <w:spacing w:val="1"/>
          <w:w w:val="123"/>
          <w:lang w:val="sk-SK"/>
        </w:rPr>
        <w:t xml:space="preserve"> </w:t>
      </w:r>
      <w:r w:rsidRPr="00680FD7">
        <w:rPr>
          <w:rFonts w:eastAsia="Times New Roman"/>
          <w:w w:val="123"/>
          <w:lang w:val="sk-SK"/>
        </w:rPr>
        <w:t>a</w:t>
      </w:r>
      <w:r w:rsidRPr="00680FD7">
        <w:rPr>
          <w:rFonts w:eastAsia="Times New Roman"/>
          <w:spacing w:val="13"/>
          <w:w w:val="123"/>
          <w:lang w:val="sk-SK"/>
        </w:rPr>
        <w:t xml:space="preserve"> </w:t>
      </w:r>
      <w:r w:rsidRPr="00680FD7">
        <w:rPr>
          <w:rFonts w:eastAsia="Times New Roman"/>
          <w:w w:val="123"/>
          <w:lang w:val="sk-SK"/>
        </w:rPr>
        <w:t>právoplatne</w:t>
      </w:r>
      <w:r w:rsidRPr="00680FD7">
        <w:rPr>
          <w:rFonts w:eastAsia="Times New Roman"/>
          <w:spacing w:val="-3"/>
          <w:w w:val="123"/>
          <w:lang w:val="sk-SK"/>
        </w:rPr>
        <w:t xml:space="preserve"> </w:t>
      </w:r>
      <w:r w:rsidRPr="00680FD7">
        <w:rPr>
          <w:rFonts w:eastAsia="Times New Roman"/>
          <w:w w:val="123"/>
          <w:lang w:val="sk-SK"/>
        </w:rPr>
        <w:t>neskončené</w:t>
      </w:r>
      <w:r w:rsidRPr="00680FD7">
        <w:rPr>
          <w:rFonts w:eastAsia="Times New Roman"/>
          <w:spacing w:val="6"/>
          <w:w w:val="123"/>
          <w:lang w:val="sk-SK"/>
        </w:rPr>
        <w:t xml:space="preserve"> </w:t>
      </w:r>
      <w:r w:rsidRPr="00680FD7">
        <w:rPr>
          <w:rFonts w:eastAsia="Times New Roman"/>
          <w:w w:val="123"/>
          <w:lang w:val="sk-SK"/>
        </w:rPr>
        <w:t>pred</w:t>
      </w:r>
      <w:r w:rsidRPr="00680FD7">
        <w:rPr>
          <w:rFonts w:eastAsia="Times New Roman"/>
          <w:spacing w:val="6"/>
          <w:w w:val="123"/>
          <w:lang w:val="sk-SK"/>
        </w:rPr>
        <w:t xml:space="preserve"> </w:t>
      </w:r>
      <w:r w:rsidRPr="00680FD7">
        <w:rPr>
          <w:rFonts w:eastAsia="Times New Roman"/>
          <w:lang w:val="sk-SK"/>
        </w:rPr>
        <w:t xml:space="preserve">1. </w:t>
      </w:r>
      <w:r w:rsidRPr="00680FD7">
        <w:rPr>
          <w:rFonts w:eastAsia="Times New Roman"/>
          <w:spacing w:val="5"/>
          <w:lang w:val="sk-SK"/>
        </w:rPr>
        <w:t xml:space="preserve"> </w:t>
      </w:r>
      <w:r w:rsidRPr="00680FD7">
        <w:rPr>
          <w:rFonts w:eastAsia="Times New Roman"/>
          <w:w w:val="122"/>
          <w:lang w:val="sk-SK"/>
        </w:rPr>
        <w:t>júnom</w:t>
      </w:r>
      <w:r w:rsidRPr="00680FD7">
        <w:rPr>
          <w:rFonts w:eastAsia="Times New Roman"/>
          <w:spacing w:val="7"/>
          <w:w w:val="122"/>
          <w:lang w:val="sk-SK"/>
        </w:rPr>
        <w:t xml:space="preserve"> </w:t>
      </w:r>
      <w:r w:rsidRPr="00680FD7">
        <w:rPr>
          <w:rFonts w:eastAsia="Times New Roman"/>
          <w:w w:val="122"/>
          <w:lang w:val="sk-SK"/>
        </w:rPr>
        <w:t>2014</w:t>
      </w:r>
      <w:r w:rsidRPr="00680FD7">
        <w:rPr>
          <w:rFonts w:eastAsia="Times New Roman"/>
          <w:spacing w:val="15"/>
          <w:w w:val="122"/>
          <w:lang w:val="sk-SK"/>
        </w:rPr>
        <w:t xml:space="preserve"> </w:t>
      </w:r>
      <w:r w:rsidRPr="00680FD7">
        <w:rPr>
          <w:rFonts w:eastAsia="Times New Roman"/>
          <w:w w:val="122"/>
          <w:lang w:val="sk-SK"/>
        </w:rPr>
        <w:t>sa</w:t>
      </w:r>
      <w:r w:rsidRPr="00680FD7">
        <w:rPr>
          <w:rFonts w:eastAsia="Times New Roman"/>
          <w:spacing w:val="24"/>
          <w:w w:val="122"/>
          <w:lang w:val="sk-SK"/>
        </w:rPr>
        <w:t xml:space="preserve"> </w:t>
      </w:r>
      <w:r w:rsidRPr="00680FD7">
        <w:rPr>
          <w:rFonts w:eastAsia="Times New Roman"/>
          <w:w w:val="122"/>
          <w:lang w:val="sk-SK"/>
        </w:rPr>
        <w:t>dokončia</w:t>
      </w:r>
      <w:r w:rsidRPr="00680FD7">
        <w:rPr>
          <w:rFonts w:eastAsia="Times New Roman"/>
          <w:spacing w:val="-8"/>
          <w:w w:val="122"/>
          <w:lang w:val="sk-SK"/>
        </w:rPr>
        <w:t xml:space="preserve"> </w:t>
      </w:r>
      <w:r w:rsidRPr="00680FD7">
        <w:rPr>
          <w:rFonts w:eastAsia="Times New Roman"/>
          <w:w w:val="122"/>
          <w:lang w:val="sk-SK"/>
        </w:rPr>
        <w:t>podľa</w:t>
      </w:r>
      <w:r w:rsidRPr="00680FD7">
        <w:rPr>
          <w:rFonts w:eastAsia="Times New Roman"/>
          <w:spacing w:val="-31"/>
          <w:w w:val="122"/>
          <w:lang w:val="sk-SK"/>
        </w:rPr>
        <w:t xml:space="preserve"> </w:t>
      </w:r>
      <w:r w:rsidRPr="00680FD7">
        <w:rPr>
          <w:rFonts w:eastAsia="Times New Roman"/>
          <w:w w:val="122"/>
          <w:lang w:val="sk-SK"/>
        </w:rPr>
        <w:t xml:space="preserve">zákona </w:t>
      </w:r>
      <w:r w:rsidRPr="00680FD7">
        <w:rPr>
          <w:rFonts w:eastAsia="Times New Roman"/>
          <w:lang w:val="sk-SK"/>
        </w:rPr>
        <w:t>v</w:t>
      </w:r>
      <w:r w:rsidRPr="00680FD7">
        <w:rPr>
          <w:rFonts w:eastAsia="Times New Roman"/>
          <w:spacing w:val="23"/>
          <w:lang w:val="sk-SK"/>
        </w:rPr>
        <w:t xml:space="preserve"> </w:t>
      </w:r>
      <w:r w:rsidRPr="00680FD7">
        <w:rPr>
          <w:rFonts w:eastAsia="Times New Roman"/>
          <w:w w:val="121"/>
          <w:lang w:val="sk-SK"/>
        </w:rPr>
        <w:t>znení</w:t>
      </w:r>
      <w:r w:rsidRPr="00680FD7">
        <w:rPr>
          <w:rFonts w:eastAsia="Times New Roman"/>
          <w:spacing w:val="4"/>
          <w:w w:val="121"/>
          <w:lang w:val="sk-SK"/>
        </w:rPr>
        <w:t xml:space="preserve"> </w:t>
      </w:r>
      <w:r w:rsidRPr="00680FD7">
        <w:rPr>
          <w:rFonts w:eastAsia="Times New Roman"/>
          <w:w w:val="121"/>
          <w:lang w:val="sk-SK"/>
        </w:rPr>
        <w:t>účinnom</w:t>
      </w:r>
      <w:r w:rsidRPr="00680FD7">
        <w:rPr>
          <w:rFonts w:eastAsia="Times New Roman"/>
          <w:spacing w:val="22"/>
          <w:w w:val="121"/>
          <w:lang w:val="sk-SK"/>
        </w:rPr>
        <w:t xml:space="preserve"> </w:t>
      </w:r>
      <w:r w:rsidRPr="00680FD7">
        <w:rPr>
          <w:rFonts w:eastAsia="Times New Roman"/>
          <w:lang w:val="sk-SK"/>
        </w:rPr>
        <w:t xml:space="preserve">od </w:t>
      </w:r>
      <w:r w:rsidRPr="00680FD7">
        <w:rPr>
          <w:rFonts w:eastAsia="Times New Roman"/>
          <w:spacing w:val="5"/>
          <w:lang w:val="sk-SK"/>
        </w:rPr>
        <w:t xml:space="preserve"> </w:t>
      </w:r>
      <w:r w:rsidRPr="00680FD7">
        <w:rPr>
          <w:rFonts w:eastAsia="Times New Roman"/>
          <w:lang w:val="sk-SK"/>
        </w:rPr>
        <w:t xml:space="preserve">1. </w:t>
      </w:r>
      <w:r w:rsidRPr="00680FD7">
        <w:rPr>
          <w:rFonts w:eastAsia="Times New Roman"/>
          <w:spacing w:val="6"/>
          <w:lang w:val="sk-SK"/>
        </w:rPr>
        <w:t xml:space="preserve"> </w:t>
      </w:r>
      <w:r w:rsidRPr="00680FD7">
        <w:rPr>
          <w:rFonts w:eastAsia="Times New Roman"/>
          <w:w w:val="125"/>
          <w:lang w:val="sk-SK"/>
        </w:rPr>
        <w:t>júna</w:t>
      </w:r>
      <w:r w:rsidRPr="00680FD7">
        <w:rPr>
          <w:rFonts w:eastAsia="Times New Roman"/>
          <w:spacing w:val="17"/>
          <w:w w:val="125"/>
          <w:lang w:val="sk-SK"/>
        </w:rPr>
        <w:t xml:space="preserve"> </w:t>
      </w:r>
      <w:r w:rsidRPr="00680FD7">
        <w:rPr>
          <w:rFonts w:eastAsia="Times New Roman"/>
          <w:w w:val="125"/>
          <w:lang w:val="sk-SK"/>
        </w:rPr>
        <w:t>2014</w:t>
      </w:r>
      <w:r w:rsidRPr="00680FD7">
        <w:rPr>
          <w:rFonts w:eastAsia="Times New Roman"/>
          <w:spacing w:val="2"/>
          <w:w w:val="125"/>
          <w:lang w:val="sk-SK"/>
        </w:rPr>
        <w:t xml:space="preserve"> </w:t>
      </w:r>
      <w:r w:rsidRPr="00680FD7">
        <w:rPr>
          <w:rFonts w:eastAsia="Times New Roman"/>
          <w:w w:val="125"/>
          <w:lang w:val="sk-SK"/>
        </w:rPr>
        <w:t>a</w:t>
      </w:r>
      <w:r w:rsidRPr="00680FD7">
        <w:rPr>
          <w:rFonts w:eastAsia="Times New Roman"/>
          <w:spacing w:val="11"/>
          <w:w w:val="125"/>
          <w:lang w:val="sk-SK"/>
        </w:rPr>
        <w:t xml:space="preserve"> </w:t>
      </w:r>
      <w:r w:rsidRPr="00680FD7">
        <w:rPr>
          <w:rFonts w:eastAsia="Times New Roman"/>
          <w:w w:val="125"/>
          <w:lang w:val="sk-SK"/>
        </w:rPr>
        <w:t>osobitného</w:t>
      </w:r>
      <w:r w:rsidRPr="00680FD7">
        <w:rPr>
          <w:rFonts w:eastAsia="Times New Roman"/>
          <w:spacing w:val="-29"/>
          <w:w w:val="125"/>
          <w:lang w:val="sk-SK"/>
        </w:rPr>
        <w:t xml:space="preserve"> </w:t>
      </w:r>
      <w:r w:rsidRPr="00680FD7">
        <w:rPr>
          <w:rFonts w:eastAsia="Times New Roman"/>
          <w:w w:val="123"/>
          <w:lang w:val="sk-SK"/>
        </w:rPr>
        <w:t>zákona,</w:t>
      </w:r>
      <w:r w:rsidRPr="00680FD7">
        <w:rPr>
          <w:rFonts w:eastAsia="Times New Roman"/>
          <w:w w:val="124"/>
          <w:position w:val="5"/>
          <w:sz w:val="10"/>
          <w:szCs w:val="10"/>
          <w:lang w:val="sk-SK"/>
        </w:rPr>
        <w:t>30</w:t>
      </w:r>
      <w:r w:rsidRPr="00680FD7">
        <w:rPr>
          <w:rFonts w:eastAsia="Times New Roman"/>
          <w:w w:val="90"/>
          <w:lang w:val="sk-SK"/>
        </w:rPr>
        <w:t>)</w:t>
      </w:r>
      <w:r w:rsidRPr="00680FD7">
        <w:rPr>
          <w:rFonts w:eastAsia="Times New Roman"/>
          <w:spacing w:val="19"/>
          <w:lang w:val="sk-SK"/>
        </w:rPr>
        <w:t xml:space="preserve"> </w:t>
      </w:r>
      <w:r w:rsidRPr="00680FD7">
        <w:rPr>
          <w:rFonts w:eastAsia="Times New Roman"/>
          <w:w w:val="119"/>
          <w:lang w:val="sk-SK"/>
        </w:rPr>
        <w:t>pričom</w:t>
      </w:r>
      <w:r w:rsidRPr="00680FD7">
        <w:rPr>
          <w:rFonts w:eastAsia="Times New Roman"/>
          <w:spacing w:val="9"/>
          <w:w w:val="119"/>
          <w:lang w:val="sk-SK"/>
        </w:rPr>
        <w:t xml:space="preserve"> </w:t>
      </w:r>
      <w:r w:rsidRPr="00680FD7">
        <w:rPr>
          <w:rFonts w:eastAsia="Times New Roman"/>
          <w:lang w:val="sk-SK"/>
        </w:rPr>
        <w:t xml:space="preserve">pre </w:t>
      </w:r>
      <w:r w:rsidRPr="00680FD7">
        <w:rPr>
          <w:rFonts w:eastAsia="Times New Roman"/>
          <w:spacing w:val="28"/>
          <w:lang w:val="sk-SK"/>
        </w:rPr>
        <w:t xml:space="preserve"> </w:t>
      </w:r>
      <w:r w:rsidRPr="00680FD7">
        <w:rPr>
          <w:rFonts w:eastAsia="Times New Roman"/>
          <w:w w:val="124"/>
          <w:lang w:val="sk-SK"/>
        </w:rPr>
        <w:t>lehoty,</w:t>
      </w:r>
      <w:r w:rsidRPr="00680FD7">
        <w:rPr>
          <w:rFonts w:eastAsia="Times New Roman"/>
          <w:spacing w:val="-21"/>
          <w:w w:val="124"/>
          <w:lang w:val="sk-SK"/>
        </w:rPr>
        <w:t xml:space="preserve"> </w:t>
      </w:r>
      <w:r w:rsidRPr="00680FD7">
        <w:rPr>
          <w:rFonts w:eastAsia="Times New Roman"/>
          <w:w w:val="124"/>
          <w:lang w:val="sk-SK"/>
        </w:rPr>
        <w:t>ktoré</w:t>
      </w:r>
      <w:r w:rsidRPr="00680FD7">
        <w:rPr>
          <w:rFonts w:eastAsia="Times New Roman"/>
          <w:spacing w:val="-1"/>
          <w:w w:val="124"/>
          <w:lang w:val="sk-SK"/>
        </w:rPr>
        <w:t xml:space="preserve"> </w:t>
      </w:r>
      <w:r w:rsidRPr="00680FD7">
        <w:rPr>
          <w:rFonts w:eastAsia="Times New Roman"/>
          <w:w w:val="124"/>
          <w:lang w:val="sk-SK"/>
        </w:rPr>
        <w:t>sa</w:t>
      </w:r>
      <w:r w:rsidRPr="00680FD7">
        <w:rPr>
          <w:rFonts w:eastAsia="Times New Roman"/>
          <w:spacing w:val="20"/>
          <w:w w:val="124"/>
          <w:lang w:val="sk-SK"/>
        </w:rPr>
        <w:t xml:space="preserve"> </w:t>
      </w:r>
      <w:r w:rsidRPr="00680FD7">
        <w:rPr>
          <w:rFonts w:eastAsia="Times New Roman"/>
          <w:lang w:val="sk-SK"/>
        </w:rPr>
        <w:t>k</w:t>
      </w:r>
      <w:r w:rsidRPr="00680FD7">
        <w:rPr>
          <w:rFonts w:eastAsia="Times New Roman"/>
          <w:spacing w:val="43"/>
          <w:lang w:val="sk-SK"/>
        </w:rPr>
        <w:t xml:space="preserve"> </w:t>
      </w:r>
      <w:r w:rsidRPr="00680FD7">
        <w:rPr>
          <w:rFonts w:eastAsia="Times New Roman"/>
          <w:lang w:val="sk-SK"/>
        </w:rPr>
        <w:t xml:space="preserve">1. </w:t>
      </w:r>
      <w:r w:rsidRPr="00680FD7">
        <w:rPr>
          <w:rFonts w:eastAsia="Times New Roman"/>
          <w:spacing w:val="6"/>
          <w:lang w:val="sk-SK"/>
        </w:rPr>
        <w:t xml:space="preserve"> </w:t>
      </w:r>
      <w:r w:rsidRPr="00680FD7">
        <w:rPr>
          <w:rFonts w:eastAsia="Times New Roman"/>
          <w:w w:val="130"/>
          <w:lang w:val="sk-SK"/>
        </w:rPr>
        <w:t>júnu</w:t>
      </w:r>
    </w:p>
    <w:p w:rsidR="00BF6E8F" w:rsidRPr="00680FD7" w:rsidRDefault="00FC5E47">
      <w:pPr>
        <w:spacing w:before="1" w:after="0" w:line="281" w:lineRule="auto"/>
        <w:ind w:left="522" w:right="71"/>
        <w:jc w:val="both"/>
        <w:rPr>
          <w:rFonts w:eastAsia="Times New Roman"/>
          <w:lang w:val="sk-SK"/>
        </w:rPr>
      </w:pPr>
      <w:r w:rsidRPr="00680FD7">
        <w:rPr>
          <w:rFonts w:eastAsia="Times New Roman"/>
          <w:w w:val="123"/>
          <w:lang w:val="sk-SK"/>
        </w:rPr>
        <w:t xml:space="preserve">2014 </w:t>
      </w:r>
      <w:r w:rsidRPr="00680FD7">
        <w:rPr>
          <w:rFonts w:eastAsia="Times New Roman"/>
          <w:spacing w:val="28"/>
          <w:w w:val="123"/>
          <w:lang w:val="sk-SK"/>
        </w:rPr>
        <w:t xml:space="preserve"> </w:t>
      </w:r>
      <w:r w:rsidRPr="00680FD7">
        <w:rPr>
          <w:rFonts w:eastAsia="Times New Roman"/>
          <w:w w:val="123"/>
          <w:lang w:val="sk-SK"/>
        </w:rPr>
        <w:t xml:space="preserve">ešte </w:t>
      </w:r>
      <w:r w:rsidRPr="00680FD7">
        <w:rPr>
          <w:rFonts w:eastAsia="Times New Roman"/>
          <w:spacing w:val="27"/>
          <w:w w:val="123"/>
          <w:lang w:val="sk-SK"/>
        </w:rPr>
        <w:t xml:space="preserve"> </w:t>
      </w:r>
      <w:r w:rsidRPr="00680FD7">
        <w:rPr>
          <w:rFonts w:eastAsia="Times New Roman"/>
          <w:w w:val="123"/>
          <w:lang w:val="sk-SK"/>
        </w:rPr>
        <w:t xml:space="preserve">neukončili, </w:t>
      </w:r>
      <w:r w:rsidRPr="00680FD7">
        <w:rPr>
          <w:rFonts w:eastAsia="Times New Roman"/>
          <w:spacing w:val="6"/>
          <w:w w:val="123"/>
          <w:lang w:val="sk-SK"/>
        </w:rPr>
        <w:t xml:space="preserve"> </w:t>
      </w:r>
      <w:r w:rsidRPr="00680FD7">
        <w:rPr>
          <w:rFonts w:eastAsia="Times New Roman"/>
          <w:w w:val="123"/>
          <w:lang w:val="sk-SK"/>
        </w:rPr>
        <w:t xml:space="preserve">platia </w:t>
      </w:r>
      <w:r w:rsidRPr="00680FD7">
        <w:rPr>
          <w:rFonts w:eastAsia="Times New Roman"/>
          <w:spacing w:val="28"/>
          <w:w w:val="123"/>
          <w:lang w:val="sk-SK"/>
        </w:rPr>
        <w:t xml:space="preserve"> </w:t>
      </w:r>
      <w:r w:rsidRPr="00680FD7">
        <w:rPr>
          <w:rFonts w:eastAsia="Times New Roman"/>
          <w:w w:val="123"/>
          <w:lang w:val="sk-SK"/>
        </w:rPr>
        <w:t xml:space="preserve">ustanovenia </w:t>
      </w:r>
      <w:r w:rsidRPr="00680FD7">
        <w:rPr>
          <w:rFonts w:eastAsia="Times New Roman"/>
          <w:spacing w:val="34"/>
          <w:w w:val="123"/>
          <w:lang w:val="sk-SK"/>
        </w:rPr>
        <w:t xml:space="preserve"> </w:t>
      </w:r>
      <w:r w:rsidRPr="00680FD7">
        <w:rPr>
          <w:rFonts w:eastAsia="Times New Roman"/>
          <w:w w:val="123"/>
          <w:lang w:val="sk-SK"/>
        </w:rPr>
        <w:t xml:space="preserve">zákona </w:t>
      </w:r>
      <w:r w:rsidRPr="00680FD7">
        <w:rPr>
          <w:rFonts w:eastAsia="Times New Roman"/>
          <w:spacing w:val="18"/>
          <w:w w:val="123"/>
          <w:lang w:val="sk-SK"/>
        </w:rPr>
        <w:t xml:space="preserve"> </w:t>
      </w:r>
      <w:r w:rsidRPr="00680FD7">
        <w:rPr>
          <w:rFonts w:eastAsia="Times New Roman"/>
          <w:lang w:val="sk-SK"/>
        </w:rPr>
        <w:t xml:space="preserve">v  </w:t>
      </w:r>
      <w:r w:rsidRPr="00680FD7">
        <w:rPr>
          <w:rFonts w:eastAsia="Times New Roman"/>
          <w:spacing w:val="1"/>
          <w:lang w:val="sk-SK"/>
        </w:rPr>
        <w:t xml:space="preserve"> </w:t>
      </w:r>
      <w:r w:rsidRPr="00680FD7">
        <w:rPr>
          <w:rFonts w:eastAsia="Times New Roman"/>
          <w:w w:val="121"/>
          <w:lang w:val="sk-SK"/>
        </w:rPr>
        <w:t xml:space="preserve">znení </w:t>
      </w:r>
      <w:r w:rsidRPr="00680FD7">
        <w:rPr>
          <w:rFonts w:eastAsia="Times New Roman"/>
          <w:spacing w:val="22"/>
          <w:w w:val="121"/>
          <w:lang w:val="sk-SK"/>
        </w:rPr>
        <w:t xml:space="preserve"> </w:t>
      </w:r>
      <w:r w:rsidRPr="00680FD7">
        <w:rPr>
          <w:rFonts w:eastAsia="Times New Roman"/>
          <w:w w:val="121"/>
          <w:lang w:val="sk-SK"/>
        </w:rPr>
        <w:t xml:space="preserve">účinnom </w:t>
      </w:r>
      <w:r w:rsidRPr="00680FD7">
        <w:rPr>
          <w:rFonts w:eastAsia="Times New Roman"/>
          <w:spacing w:val="40"/>
          <w:w w:val="121"/>
          <w:lang w:val="sk-SK"/>
        </w:rPr>
        <w:t xml:space="preserve"> </w:t>
      </w:r>
      <w:r w:rsidRPr="00680FD7">
        <w:rPr>
          <w:rFonts w:eastAsia="Times New Roman"/>
          <w:lang w:val="sk-SK"/>
        </w:rPr>
        <w:t xml:space="preserve">od  </w:t>
      </w:r>
      <w:r w:rsidRPr="00680FD7">
        <w:rPr>
          <w:rFonts w:eastAsia="Times New Roman"/>
          <w:spacing w:val="33"/>
          <w:lang w:val="sk-SK"/>
        </w:rPr>
        <w:t xml:space="preserve"> </w:t>
      </w:r>
      <w:r w:rsidRPr="00680FD7">
        <w:rPr>
          <w:rFonts w:eastAsia="Times New Roman"/>
          <w:lang w:val="sk-SK"/>
        </w:rPr>
        <w:t xml:space="preserve">1.  </w:t>
      </w:r>
      <w:r w:rsidRPr="00680FD7">
        <w:rPr>
          <w:rFonts w:eastAsia="Times New Roman"/>
          <w:spacing w:val="35"/>
          <w:lang w:val="sk-SK"/>
        </w:rPr>
        <w:t xml:space="preserve"> </w:t>
      </w:r>
      <w:r w:rsidRPr="00680FD7">
        <w:rPr>
          <w:rFonts w:eastAsia="Times New Roman"/>
          <w:w w:val="130"/>
          <w:lang w:val="sk-SK"/>
        </w:rPr>
        <w:t xml:space="preserve">júna </w:t>
      </w:r>
      <w:r w:rsidRPr="00680FD7">
        <w:rPr>
          <w:rFonts w:eastAsia="Times New Roman"/>
          <w:spacing w:val="10"/>
          <w:w w:val="130"/>
          <w:lang w:val="sk-SK"/>
        </w:rPr>
        <w:t xml:space="preserve"> </w:t>
      </w:r>
      <w:r w:rsidRPr="00680FD7">
        <w:rPr>
          <w:rFonts w:eastAsia="Times New Roman"/>
          <w:w w:val="130"/>
          <w:lang w:val="sk-SK"/>
        </w:rPr>
        <w:t>2014</w:t>
      </w:r>
      <w:r w:rsidRPr="00680FD7">
        <w:rPr>
          <w:rFonts w:eastAsia="Times New Roman"/>
          <w:spacing w:val="58"/>
          <w:w w:val="130"/>
          <w:lang w:val="sk-SK"/>
        </w:rPr>
        <w:t xml:space="preserve"> </w:t>
      </w:r>
      <w:r w:rsidRPr="00680FD7">
        <w:rPr>
          <w:rFonts w:eastAsia="Times New Roman"/>
          <w:w w:val="130"/>
          <w:lang w:val="sk-SK"/>
        </w:rPr>
        <w:t xml:space="preserve">a </w:t>
      </w:r>
      <w:r w:rsidRPr="00680FD7">
        <w:rPr>
          <w:rFonts w:eastAsia="Times New Roman"/>
          <w:w w:val="121"/>
          <w:lang w:val="sk-SK"/>
        </w:rPr>
        <w:t>osobitného</w:t>
      </w:r>
      <w:r w:rsidRPr="00680FD7">
        <w:rPr>
          <w:rFonts w:eastAsia="Times New Roman"/>
          <w:spacing w:val="56"/>
          <w:w w:val="121"/>
          <w:lang w:val="sk-SK"/>
        </w:rPr>
        <w:t xml:space="preserve"> </w:t>
      </w:r>
      <w:r w:rsidRPr="00680FD7">
        <w:rPr>
          <w:rFonts w:eastAsia="Times New Roman"/>
          <w:w w:val="123"/>
          <w:lang w:val="sk-SK"/>
        </w:rPr>
        <w:t>zákona.</w:t>
      </w:r>
      <w:r w:rsidRPr="00680FD7">
        <w:rPr>
          <w:rFonts w:eastAsia="Times New Roman"/>
          <w:w w:val="124"/>
          <w:position w:val="5"/>
          <w:sz w:val="10"/>
          <w:szCs w:val="10"/>
          <w:lang w:val="sk-SK"/>
        </w:rPr>
        <w:t>30</w:t>
      </w:r>
      <w:r w:rsidRPr="00680FD7">
        <w:rPr>
          <w:rFonts w:eastAsia="Times New Roman"/>
          <w:w w:val="90"/>
          <w:lang w:val="sk-SK"/>
        </w:rPr>
        <w:t>)</w:t>
      </w:r>
      <w:r w:rsidRPr="00680FD7">
        <w:rPr>
          <w:rFonts w:eastAsia="Times New Roman"/>
          <w:lang w:val="sk-SK"/>
        </w:rPr>
        <w:t xml:space="preserve"> </w:t>
      </w:r>
      <w:r w:rsidRPr="00680FD7">
        <w:rPr>
          <w:rFonts w:eastAsia="Times New Roman"/>
          <w:spacing w:val="17"/>
          <w:lang w:val="sk-SK"/>
        </w:rPr>
        <w:t xml:space="preserve"> </w:t>
      </w:r>
      <w:r w:rsidRPr="00680FD7">
        <w:rPr>
          <w:rFonts w:eastAsia="Times New Roman"/>
          <w:w w:val="120"/>
          <w:lang w:val="sk-SK"/>
        </w:rPr>
        <w:t>Právne</w:t>
      </w:r>
      <w:r w:rsidRPr="00680FD7">
        <w:rPr>
          <w:rFonts w:eastAsia="Times New Roman"/>
          <w:spacing w:val="57"/>
          <w:w w:val="120"/>
          <w:lang w:val="sk-SK"/>
        </w:rPr>
        <w:t xml:space="preserve"> </w:t>
      </w:r>
      <w:r w:rsidRPr="00680FD7">
        <w:rPr>
          <w:rFonts w:eastAsia="Times New Roman"/>
          <w:w w:val="120"/>
          <w:lang w:val="sk-SK"/>
        </w:rPr>
        <w:t xml:space="preserve">účinky </w:t>
      </w:r>
      <w:r w:rsidRPr="00680FD7">
        <w:rPr>
          <w:rFonts w:eastAsia="Times New Roman"/>
          <w:spacing w:val="2"/>
          <w:w w:val="120"/>
          <w:lang w:val="sk-SK"/>
        </w:rPr>
        <w:t xml:space="preserve"> </w:t>
      </w:r>
      <w:r w:rsidRPr="00680FD7">
        <w:rPr>
          <w:rFonts w:eastAsia="Times New Roman"/>
          <w:w w:val="120"/>
          <w:lang w:val="sk-SK"/>
        </w:rPr>
        <w:t>úkonov,</w:t>
      </w:r>
      <w:r w:rsidRPr="00680FD7">
        <w:rPr>
          <w:rFonts w:eastAsia="Times New Roman"/>
          <w:spacing w:val="57"/>
          <w:w w:val="120"/>
          <w:lang w:val="sk-SK"/>
        </w:rPr>
        <w:t xml:space="preserve"> </w:t>
      </w:r>
      <w:r w:rsidRPr="00680FD7">
        <w:rPr>
          <w:rFonts w:eastAsia="Times New Roman"/>
          <w:w w:val="120"/>
          <w:lang w:val="sk-SK"/>
        </w:rPr>
        <w:t xml:space="preserve">ktoré </w:t>
      </w:r>
      <w:r w:rsidRPr="00680FD7">
        <w:rPr>
          <w:rFonts w:eastAsia="Times New Roman"/>
          <w:spacing w:val="5"/>
          <w:w w:val="120"/>
          <w:lang w:val="sk-SK"/>
        </w:rPr>
        <w:t xml:space="preserve"> </w:t>
      </w:r>
      <w:r w:rsidRPr="00680FD7">
        <w:rPr>
          <w:rFonts w:eastAsia="Times New Roman"/>
          <w:lang w:val="sk-SK"/>
        </w:rPr>
        <w:t xml:space="preserve">v </w:t>
      </w:r>
      <w:r w:rsidRPr="00680FD7">
        <w:rPr>
          <w:rFonts w:eastAsia="Times New Roman"/>
          <w:spacing w:val="21"/>
          <w:lang w:val="sk-SK"/>
        </w:rPr>
        <w:t xml:space="preserve"> </w:t>
      </w:r>
      <w:r w:rsidRPr="00680FD7">
        <w:rPr>
          <w:rFonts w:eastAsia="Times New Roman"/>
          <w:w w:val="124"/>
          <w:lang w:val="sk-SK"/>
        </w:rPr>
        <w:t>konaní</w:t>
      </w:r>
      <w:r w:rsidRPr="00680FD7">
        <w:rPr>
          <w:rFonts w:eastAsia="Times New Roman"/>
          <w:spacing w:val="55"/>
          <w:w w:val="124"/>
          <w:lang w:val="sk-SK"/>
        </w:rPr>
        <w:t xml:space="preserve"> </w:t>
      </w:r>
      <w:r w:rsidRPr="00680FD7">
        <w:rPr>
          <w:rFonts w:eastAsia="Times New Roman"/>
          <w:w w:val="124"/>
          <w:lang w:val="sk-SK"/>
        </w:rPr>
        <w:t xml:space="preserve">nastali </w:t>
      </w:r>
      <w:r w:rsidRPr="00680FD7">
        <w:rPr>
          <w:rFonts w:eastAsia="Times New Roman"/>
          <w:spacing w:val="9"/>
          <w:w w:val="124"/>
          <w:lang w:val="sk-SK"/>
        </w:rPr>
        <w:t xml:space="preserve"> </w:t>
      </w:r>
      <w:r w:rsidRPr="00680FD7">
        <w:rPr>
          <w:rFonts w:eastAsia="Times New Roman"/>
          <w:w w:val="124"/>
          <w:lang w:val="sk-SK"/>
        </w:rPr>
        <w:t>pred</w:t>
      </w:r>
      <w:r w:rsidRPr="00680FD7">
        <w:rPr>
          <w:rFonts w:eastAsia="Times New Roman"/>
          <w:spacing w:val="51"/>
          <w:w w:val="124"/>
          <w:lang w:val="sk-SK"/>
        </w:rPr>
        <w:t xml:space="preserve"> </w:t>
      </w:r>
      <w:r w:rsidRPr="00680FD7">
        <w:rPr>
          <w:rFonts w:eastAsia="Times New Roman"/>
          <w:lang w:val="sk-SK"/>
        </w:rPr>
        <w:t xml:space="preserve">1.  </w:t>
      </w:r>
      <w:r w:rsidRPr="00680FD7">
        <w:rPr>
          <w:rFonts w:eastAsia="Times New Roman"/>
          <w:spacing w:val="4"/>
          <w:lang w:val="sk-SK"/>
        </w:rPr>
        <w:t xml:space="preserve"> </w:t>
      </w:r>
      <w:r w:rsidRPr="00680FD7">
        <w:rPr>
          <w:rFonts w:eastAsia="Times New Roman"/>
          <w:w w:val="124"/>
          <w:lang w:val="sk-SK"/>
        </w:rPr>
        <w:t>júnom</w:t>
      </w:r>
      <w:r w:rsidRPr="00680FD7">
        <w:rPr>
          <w:rFonts w:eastAsia="Times New Roman"/>
          <w:spacing w:val="45"/>
          <w:w w:val="124"/>
          <w:lang w:val="sk-SK"/>
        </w:rPr>
        <w:t xml:space="preserve"> </w:t>
      </w:r>
      <w:r w:rsidRPr="00680FD7">
        <w:rPr>
          <w:rFonts w:eastAsia="Times New Roman"/>
          <w:w w:val="124"/>
          <w:lang w:val="sk-SK"/>
        </w:rPr>
        <w:t xml:space="preserve">2014, </w:t>
      </w:r>
      <w:r w:rsidRPr="00680FD7">
        <w:rPr>
          <w:rFonts w:eastAsia="Times New Roman"/>
          <w:w w:val="120"/>
          <w:lang w:val="sk-SK"/>
        </w:rPr>
        <w:t>zostávajú</w:t>
      </w:r>
      <w:r w:rsidRPr="00680FD7">
        <w:rPr>
          <w:rFonts w:eastAsia="Times New Roman"/>
          <w:spacing w:val="12"/>
          <w:w w:val="120"/>
          <w:lang w:val="sk-SK"/>
        </w:rPr>
        <w:t xml:space="preserve"> </w:t>
      </w:r>
      <w:r w:rsidRPr="00680FD7">
        <w:rPr>
          <w:rFonts w:eastAsia="Times New Roman"/>
          <w:w w:val="120"/>
          <w:lang w:val="sk-SK"/>
        </w:rPr>
        <w:t>zachované.</w:t>
      </w:r>
    </w:p>
    <w:p w:rsidR="00BF6E8F" w:rsidRPr="00680FD7" w:rsidRDefault="00BF6E8F">
      <w:pPr>
        <w:spacing w:before="1" w:after="0" w:line="200" w:lineRule="exact"/>
        <w:rPr>
          <w:lang w:val="sk-SK"/>
        </w:rPr>
      </w:pPr>
    </w:p>
    <w:p w:rsidR="00BF6E8F" w:rsidRPr="00680FD7" w:rsidRDefault="00FC5E47">
      <w:pPr>
        <w:spacing w:after="0" w:line="281" w:lineRule="auto"/>
        <w:ind w:left="522" w:right="71" w:firstLine="227"/>
        <w:jc w:val="both"/>
        <w:rPr>
          <w:rFonts w:eastAsia="Times New Roman"/>
          <w:lang w:val="sk-SK"/>
        </w:rPr>
      </w:pPr>
      <w:r w:rsidRPr="00680FD7">
        <w:rPr>
          <w:rFonts w:eastAsia="Times New Roman"/>
          <w:lang w:val="sk-SK"/>
        </w:rPr>
        <w:t>(3)</w:t>
      </w:r>
      <w:r w:rsidRPr="00680FD7">
        <w:rPr>
          <w:rFonts w:eastAsia="Times New Roman"/>
          <w:spacing w:val="37"/>
          <w:lang w:val="sk-SK"/>
        </w:rPr>
        <w:t xml:space="preserve"> </w:t>
      </w:r>
      <w:r w:rsidRPr="00680FD7">
        <w:rPr>
          <w:rFonts w:eastAsia="Times New Roman"/>
          <w:w w:val="121"/>
          <w:lang w:val="sk-SK"/>
        </w:rPr>
        <w:t>Dohľad</w:t>
      </w:r>
      <w:r w:rsidRPr="00680FD7">
        <w:rPr>
          <w:rFonts w:eastAsia="Times New Roman"/>
          <w:spacing w:val="-25"/>
          <w:w w:val="121"/>
          <w:lang w:val="sk-SK"/>
        </w:rPr>
        <w:t xml:space="preserve"> </w:t>
      </w:r>
      <w:r w:rsidRPr="00680FD7">
        <w:rPr>
          <w:rFonts w:eastAsia="Times New Roman"/>
          <w:w w:val="121"/>
          <w:lang w:val="sk-SK"/>
        </w:rPr>
        <w:t>na</w:t>
      </w:r>
      <w:r w:rsidRPr="00680FD7">
        <w:rPr>
          <w:rFonts w:eastAsia="Times New Roman"/>
          <w:spacing w:val="36"/>
          <w:w w:val="121"/>
          <w:lang w:val="sk-SK"/>
        </w:rPr>
        <w:t xml:space="preserve"> </w:t>
      </w:r>
      <w:r w:rsidRPr="00680FD7">
        <w:rPr>
          <w:rFonts w:eastAsia="Times New Roman"/>
          <w:w w:val="121"/>
          <w:lang w:val="sk-SK"/>
        </w:rPr>
        <w:t>mieste</w:t>
      </w:r>
      <w:r w:rsidRPr="00680FD7">
        <w:rPr>
          <w:rFonts w:eastAsia="Times New Roman"/>
          <w:spacing w:val="18"/>
          <w:w w:val="121"/>
          <w:lang w:val="sk-SK"/>
        </w:rPr>
        <w:t xml:space="preserve"> </w:t>
      </w:r>
      <w:r w:rsidRPr="00680FD7">
        <w:rPr>
          <w:rFonts w:eastAsia="Times New Roman"/>
          <w:w w:val="121"/>
          <w:lang w:val="sk-SK"/>
        </w:rPr>
        <w:t>začatý</w:t>
      </w:r>
      <w:r w:rsidRPr="00680FD7">
        <w:rPr>
          <w:rFonts w:eastAsia="Times New Roman"/>
          <w:spacing w:val="12"/>
          <w:w w:val="121"/>
          <w:lang w:val="sk-SK"/>
        </w:rPr>
        <w:t xml:space="preserve"> </w:t>
      </w:r>
      <w:r w:rsidRPr="00680FD7">
        <w:rPr>
          <w:rFonts w:eastAsia="Times New Roman"/>
          <w:w w:val="121"/>
          <w:lang w:val="sk-SK"/>
        </w:rPr>
        <w:t>a</w:t>
      </w:r>
      <w:r w:rsidRPr="00680FD7">
        <w:rPr>
          <w:rFonts w:eastAsia="Times New Roman"/>
          <w:spacing w:val="25"/>
          <w:w w:val="121"/>
          <w:lang w:val="sk-SK"/>
        </w:rPr>
        <w:t xml:space="preserve"> </w:t>
      </w:r>
      <w:r w:rsidRPr="00680FD7">
        <w:rPr>
          <w:rFonts w:eastAsia="Times New Roman"/>
          <w:w w:val="121"/>
          <w:lang w:val="sk-SK"/>
        </w:rPr>
        <w:t>neskončený</w:t>
      </w:r>
      <w:r w:rsidRPr="00680FD7">
        <w:rPr>
          <w:rFonts w:eastAsia="Times New Roman"/>
          <w:spacing w:val="27"/>
          <w:w w:val="121"/>
          <w:lang w:val="sk-SK"/>
        </w:rPr>
        <w:t xml:space="preserve"> </w:t>
      </w:r>
      <w:r w:rsidRPr="00680FD7">
        <w:rPr>
          <w:rFonts w:eastAsia="Times New Roman"/>
          <w:w w:val="121"/>
          <w:lang w:val="sk-SK"/>
        </w:rPr>
        <w:t>pred</w:t>
      </w:r>
      <w:r w:rsidRPr="00680FD7">
        <w:rPr>
          <w:rFonts w:eastAsia="Times New Roman"/>
          <w:spacing w:val="25"/>
          <w:w w:val="121"/>
          <w:lang w:val="sk-SK"/>
        </w:rPr>
        <w:t xml:space="preserve"> </w:t>
      </w:r>
      <w:r w:rsidRPr="00680FD7">
        <w:rPr>
          <w:rFonts w:eastAsia="Times New Roman"/>
          <w:lang w:val="sk-SK"/>
        </w:rPr>
        <w:t xml:space="preserve">1. </w:t>
      </w:r>
      <w:r w:rsidRPr="00680FD7">
        <w:rPr>
          <w:rFonts w:eastAsia="Times New Roman"/>
          <w:spacing w:val="16"/>
          <w:lang w:val="sk-SK"/>
        </w:rPr>
        <w:t xml:space="preserve"> </w:t>
      </w:r>
      <w:r w:rsidRPr="00680FD7">
        <w:rPr>
          <w:rFonts w:eastAsia="Times New Roman"/>
          <w:w w:val="122"/>
          <w:lang w:val="sk-SK"/>
        </w:rPr>
        <w:t>júnom</w:t>
      </w:r>
      <w:r w:rsidRPr="00680FD7">
        <w:rPr>
          <w:rFonts w:eastAsia="Times New Roman"/>
          <w:spacing w:val="17"/>
          <w:w w:val="122"/>
          <w:lang w:val="sk-SK"/>
        </w:rPr>
        <w:t xml:space="preserve"> </w:t>
      </w:r>
      <w:r w:rsidRPr="00680FD7">
        <w:rPr>
          <w:rFonts w:eastAsia="Times New Roman"/>
          <w:w w:val="122"/>
          <w:lang w:val="sk-SK"/>
        </w:rPr>
        <w:t>2014</w:t>
      </w:r>
      <w:r w:rsidRPr="00680FD7">
        <w:rPr>
          <w:rFonts w:eastAsia="Times New Roman"/>
          <w:spacing w:val="25"/>
          <w:w w:val="122"/>
          <w:lang w:val="sk-SK"/>
        </w:rPr>
        <w:t xml:space="preserve"> </w:t>
      </w:r>
      <w:r w:rsidRPr="00680FD7">
        <w:rPr>
          <w:rFonts w:eastAsia="Times New Roman"/>
          <w:w w:val="122"/>
          <w:lang w:val="sk-SK"/>
        </w:rPr>
        <w:t>sa</w:t>
      </w:r>
      <w:r w:rsidRPr="00680FD7">
        <w:rPr>
          <w:rFonts w:eastAsia="Times New Roman"/>
          <w:spacing w:val="34"/>
          <w:w w:val="122"/>
          <w:lang w:val="sk-SK"/>
        </w:rPr>
        <w:t xml:space="preserve"> </w:t>
      </w:r>
      <w:r w:rsidRPr="00680FD7">
        <w:rPr>
          <w:rFonts w:eastAsia="Times New Roman"/>
          <w:w w:val="122"/>
          <w:lang w:val="sk-SK"/>
        </w:rPr>
        <w:t>dokončí</w:t>
      </w:r>
      <w:r w:rsidRPr="00680FD7">
        <w:rPr>
          <w:rFonts w:eastAsia="Times New Roman"/>
          <w:spacing w:val="-2"/>
          <w:w w:val="122"/>
          <w:lang w:val="sk-SK"/>
        </w:rPr>
        <w:t xml:space="preserve"> </w:t>
      </w:r>
      <w:r w:rsidRPr="00680FD7">
        <w:rPr>
          <w:rFonts w:eastAsia="Times New Roman"/>
          <w:w w:val="122"/>
          <w:lang w:val="sk-SK"/>
        </w:rPr>
        <w:t>postupom</w:t>
      </w:r>
      <w:r w:rsidRPr="00680FD7">
        <w:rPr>
          <w:rFonts w:eastAsia="Times New Roman"/>
          <w:spacing w:val="25"/>
          <w:w w:val="122"/>
          <w:lang w:val="sk-SK"/>
        </w:rPr>
        <w:t xml:space="preserve"> </w:t>
      </w:r>
      <w:r w:rsidRPr="00680FD7">
        <w:rPr>
          <w:rFonts w:eastAsia="Times New Roman"/>
          <w:w w:val="122"/>
          <w:lang w:val="sk-SK"/>
        </w:rPr>
        <w:t>podľa zákona</w:t>
      </w:r>
      <w:r w:rsidRPr="00680FD7">
        <w:rPr>
          <w:rFonts w:eastAsia="Times New Roman"/>
          <w:spacing w:val="10"/>
          <w:w w:val="122"/>
          <w:lang w:val="sk-SK"/>
        </w:rPr>
        <w:t xml:space="preserve"> </w:t>
      </w:r>
      <w:r w:rsidRPr="00680FD7">
        <w:rPr>
          <w:rFonts w:eastAsia="Times New Roman"/>
          <w:lang w:val="sk-SK"/>
        </w:rPr>
        <w:t>v</w:t>
      </w:r>
      <w:r w:rsidRPr="00680FD7">
        <w:rPr>
          <w:rFonts w:eastAsia="Times New Roman"/>
          <w:spacing w:val="25"/>
          <w:lang w:val="sk-SK"/>
        </w:rPr>
        <w:t xml:space="preserve"> </w:t>
      </w:r>
      <w:r w:rsidRPr="00680FD7">
        <w:rPr>
          <w:rFonts w:eastAsia="Times New Roman"/>
          <w:w w:val="121"/>
          <w:lang w:val="sk-SK"/>
        </w:rPr>
        <w:t>znení</w:t>
      </w:r>
      <w:r w:rsidRPr="00680FD7">
        <w:rPr>
          <w:rFonts w:eastAsia="Times New Roman"/>
          <w:spacing w:val="6"/>
          <w:w w:val="121"/>
          <w:lang w:val="sk-SK"/>
        </w:rPr>
        <w:t xml:space="preserve"> </w:t>
      </w:r>
      <w:r w:rsidRPr="00680FD7">
        <w:rPr>
          <w:rFonts w:eastAsia="Times New Roman"/>
          <w:w w:val="121"/>
          <w:lang w:val="sk-SK"/>
        </w:rPr>
        <w:t>účinnom</w:t>
      </w:r>
      <w:r w:rsidRPr="00680FD7">
        <w:rPr>
          <w:rFonts w:eastAsia="Times New Roman"/>
          <w:spacing w:val="24"/>
          <w:w w:val="121"/>
          <w:lang w:val="sk-SK"/>
        </w:rPr>
        <w:t xml:space="preserve"> </w:t>
      </w:r>
      <w:r w:rsidRPr="00680FD7">
        <w:rPr>
          <w:rFonts w:eastAsia="Times New Roman"/>
          <w:lang w:val="sk-SK"/>
        </w:rPr>
        <w:t xml:space="preserve">od </w:t>
      </w:r>
      <w:r w:rsidRPr="00680FD7">
        <w:rPr>
          <w:rFonts w:eastAsia="Times New Roman"/>
          <w:spacing w:val="7"/>
          <w:lang w:val="sk-SK"/>
        </w:rPr>
        <w:t xml:space="preserve"> </w:t>
      </w:r>
      <w:r w:rsidRPr="00680FD7">
        <w:rPr>
          <w:rFonts w:eastAsia="Times New Roman"/>
          <w:lang w:val="sk-SK"/>
        </w:rPr>
        <w:t xml:space="preserve">1. </w:t>
      </w:r>
      <w:r w:rsidRPr="00680FD7">
        <w:rPr>
          <w:rFonts w:eastAsia="Times New Roman"/>
          <w:spacing w:val="8"/>
          <w:lang w:val="sk-SK"/>
        </w:rPr>
        <w:t xml:space="preserve"> </w:t>
      </w:r>
      <w:r w:rsidRPr="00680FD7">
        <w:rPr>
          <w:rFonts w:eastAsia="Times New Roman"/>
          <w:w w:val="125"/>
          <w:lang w:val="sk-SK"/>
        </w:rPr>
        <w:t>júna</w:t>
      </w:r>
      <w:r w:rsidRPr="00680FD7">
        <w:rPr>
          <w:rFonts w:eastAsia="Times New Roman"/>
          <w:spacing w:val="19"/>
          <w:w w:val="125"/>
          <w:lang w:val="sk-SK"/>
        </w:rPr>
        <w:t xml:space="preserve"> </w:t>
      </w:r>
      <w:r w:rsidRPr="00680FD7">
        <w:rPr>
          <w:rFonts w:eastAsia="Times New Roman"/>
          <w:w w:val="125"/>
          <w:lang w:val="sk-SK"/>
        </w:rPr>
        <w:t>2014</w:t>
      </w:r>
      <w:r w:rsidRPr="00680FD7">
        <w:rPr>
          <w:rFonts w:eastAsia="Times New Roman"/>
          <w:spacing w:val="4"/>
          <w:w w:val="125"/>
          <w:lang w:val="sk-SK"/>
        </w:rPr>
        <w:t xml:space="preserve"> </w:t>
      </w:r>
      <w:r w:rsidRPr="00680FD7">
        <w:rPr>
          <w:rFonts w:eastAsia="Times New Roman"/>
          <w:w w:val="125"/>
          <w:lang w:val="sk-SK"/>
        </w:rPr>
        <w:t>a</w:t>
      </w:r>
      <w:r w:rsidRPr="00680FD7">
        <w:rPr>
          <w:rFonts w:eastAsia="Times New Roman"/>
          <w:spacing w:val="13"/>
          <w:w w:val="125"/>
          <w:lang w:val="sk-SK"/>
        </w:rPr>
        <w:t xml:space="preserve"> </w:t>
      </w:r>
      <w:r w:rsidRPr="00680FD7">
        <w:rPr>
          <w:rFonts w:eastAsia="Times New Roman"/>
          <w:w w:val="125"/>
          <w:lang w:val="sk-SK"/>
        </w:rPr>
        <w:t>osobitného</w:t>
      </w:r>
      <w:r w:rsidRPr="00680FD7">
        <w:rPr>
          <w:rFonts w:eastAsia="Times New Roman"/>
          <w:spacing w:val="-27"/>
          <w:w w:val="125"/>
          <w:lang w:val="sk-SK"/>
        </w:rPr>
        <w:t xml:space="preserve"> </w:t>
      </w:r>
      <w:r w:rsidRPr="00680FD7">
        <w:rPr>
          <w:rFonts w:eastAsia="Times New Roman"/>
          <w:w w:val="123"/>
          <w:lang w:val="sk-SK"/>
        </w:rPr>
        <w:t>zákona.</w:t>
      </w:r>
      <w:r w:rsidRPr="00680FD7">
        <w:rPr>
          <w:rFonts w:eastAsia="Times New Roman"/>
          <w:w w:val="124"/>
          <w:position w:val="5"/>
          <w:sz w:val="10"/>
          <w:szCs w:val="10"/>
          <w:lang w:val="sk-SK"/>
        </w:rPr>
        <w:t>30</w:t>
      </w:r>
      <w:r w:rsidRPr="00680FD7">
        <w:rPr>
          <w:rFonts w:eastAsia="Times New Roman"/>
          <w:w w:val="90"/>
          <w:lang w:val="sk-SK"/>
        </w:rPr>
        <w:t>)</w:t>
      </w:r>
      <w:r w:rsidRPr="00680FD7">
        <w:rPr>
          <w:rFonts w:eastAsia="Times New Roman"/>
          <w:spacing w:val="21"/>
          <w:lang w:val="sk-SK"/>
        </w:rPr>
        <w:t xml:space="preserve"> </w:t>
      </w:r>
      <w:r w:rsidRPr="00680FD7">
        <w:rPr>
          <w:rFonts w:eastAsia="Times New Roman"/>
          <w:w w:val="122"/>
          <w:lang w:val="sk-SK"/>
        </w:rPr>
        <w:t>Právne</w:t>
      </w:r>
      <w:r w:rsidRPr="00680FD7">
        <w:rPr>
          <w:rFonts w:eastAsia="Times New Roman"/>
          <w:spacing w:val="-1"/>
          <w:w w:val="122"/>
          <w:lang w:val="sk-SK"/>
        </w:rPr>
        <w:t xml:space="preserve"> </w:t>
      </w:r>
      <w:r w:rsidRPr="00680FD7">
        <w:rPr>
          <w:rFonts w:eastAsia="Times New Roman"/>
          <w:w w:val="122"/>
          <w:lang w:val="sk-SK"/>
        </w:rPr>
        <w:t>účinky</w:t>
      </w:r>
      <w:r w:rsidRPr="00680FD7">
        <w:rPr>
          <w:rFonts w:eastAsia="Times New Roman"/>
          <w:spacing w:val="5"/>
          <w:w w:val="122"/>
          <w:lang w:val="sk-SK"/>
        </w:rPr>
        <w:t xml:space="preserve"> </w:t>
      </w:r>
      <w:r w:rsidRPr="00680FD7">
        <w:rPr>
          <w:rFonts w:eastAsia="Times New Roman"/>
          <w:w w:val="122"/>
          <w:lang w:val="sk-SK"/>
        </w:rPr>
        <w:t>úkonov,</w:t>
      </w:r>
      <w:r w:rsidRPr="00680FD7">
        <w:rPr>
          <w:rFonts w:eastAsia="Times New Roman"/>
          <w:spacing w:val="-3"/>
          <w:w w:val="122"/>
          <w:lang w:val="sk-SK"/>
        </w:rPr>
        <w:t xml:space="preserve"> </w:t>
      </w:r>
      <w:r w:rsidRPr="00680FD7">
        <w:rPr>
          <w:rFonts w:eastAsia="Times New Roman"/>
          <w:w w:val="122"/>
          <w:lang w:val="sk-SK"/>
        </w:rPr>
        <w:t xml:space="preserve">ktoré </w:t>
      </w:r>
      <w:r w:rsidRPr="00680FD7">
        <w:rPr>
          <w:rFonts w:eastAsia="Times New Roman"/>
          <w:lang w:val="sk-SK"/>
        </w:rPr>
        <w:t xml:space="preserve">pri </w:t>
      </w:r>
      <w:r w:rsidRPr="00680FD7">
        <w:rPr>
          <w:rFonts w:eastAsia="Times New Roman"/>
          <w:spacing w:val="13"/>
          <w:lang w:val="sk-SK"/>
        </w:rPr>
        <w:t xml:space="preserve"> </w:t>
      </w:r>
      <w:r w:rsidRPr="00680FD7">
        <w:rPr>
          <w:rFonts w:eastAsia="Times New Roman"/>
          <w:w w:val="122"/>
          <w:lang w:val="sk-SK"/>
        </w:rPr>
        <w:t>dohľade</w:t>
      </w:r>
      <w:r w:rsidRPr="00680FD7">
        <w:rPr>
          <w:rFonts w:eastAsia="Times New Roman"/>
          <w:spacing w:val="-30"/>
          <w:w w:val="122"/>
          <w:lang w:val="sk-SK"/>
        </w:rPr>
        <w:t xml:space="preserve"> </w:t>
      </w:r>
      <w:r w:rsidRPr="00680FD7">
        <w:rPr>
          <w:rFonts w:eastAsia="Times New Roman"/>
          <w:w w:val="122"/>
          <w:lang w:val="sk-SK"/>
        </w:rPr>
        <w:t>na</w:t>
      </w:r>
      <w:r w:rsidRPr="00680FD7">
        <w:rPr>
          <w:rFonts w:eastAsia="Times New Roman"/>
          <w:spacing w:val="20"/>
          <w:w w:val="122"/>
          <w:lang w:val="sk-SK"/>
        </w:rPr>
        <w:t xml:space="preserve"> </w:t>
      </w:r>
      <w:r w:rsidRPr="00680FD7">
        <w:rPr>
          <w:rFonts w:eastAsia="Times New Roman"/>
          <w:w w:val="122"/>
          <w:lang w:val="sk-SK"/>
        </w:rPr>
        <w:t>mieste</w:t>
      </w:r>
      <w:r w:rsidRPr="00680FD7">
        <w:rPr>
          <w:rFonts w:eastAsia="Times New Roman"/>
          <w:spacing w:val="-2"/>
          <w:w w:val="122"/>
          <w:lang w:val="sk-SK"/>
        </w:rPr>
        <w:t xml:space="preserve"> </w:t>
      </w:r>
      <w:r w:rsidRPr="00680FD7">
        <w:rPr>
          <w:rFonts w:eastAsia="Times New Roman"/>
          <w:w w:val="122"/>
          <w:lang w:val="sk-SK"/>
        </w:rPr>
        <w:t>nastali</w:t>
      </w:r>
      <w:r w:rsidRPr="00680FD7">
        <w:rPr>
          <w:rFonts w:eastAsia="Times New Roman"/>
          <w:spacing w:val="29"/>
          <w:w w:val="122"/>
          <w:lang w:val="sk-SK"/>
        </w:rPr>
        <w:t xml:space="preserve"> </w:t>
      </w:r>
      <w:r w:rsidRPr="00680FD7">
        <w:rPr>
          <w:rFonts w:eastAsia="Times New Roman"/>
          <w:w w:val="122"/>
          <w:lang w:val="sk-SK"/>
        </w:rPr>
        <w:t>pred</w:t>
      </w:r>
      <w:r w:rsidRPr="00680FD7">
        <w:rPr>
          <w:rFonts w:eastAsia="Times New Roman"/>
          <w:spacing w:val="7"/>
          <w:w w:val="122"/>
          <w:lang w:val="sk-SK"/>
        </w:rPr>
        <w:t xml:space="preserve"> </w:t>
      </w:r>
      <w:r w:rsidRPr="00680FD7">
        <w:rPr>
          <w:rFonts w:eastAsia="Times New Roman"/>
          <w:lang w:val="sk-SK"/>
        </w:rPr>
        <w:t xml:space="preserve">1. </w:t>
      </w:r>
      <w:r w:rsidRPr="00680FD7">
        <w:rPr>
          <w:rFonts w:eastAsia="Times New Roman"/>
          <w:spacing w:val="1"/>
          <w:lang w:val="sk-SK"/>
        </w:rPr>
        <w:t xml:space="preserve"> </w:t>
      </w:r>
      <w:r w:rsidRPr="00680FD7">
        <w:rPr>
          <w:rFonts w:eastAsia="Times New Roman"/>
          <w:w w:val="121"/>
          <w:lang w:val="sk-SK"/>
        </w:rPr>
        <w:t>júnom</w:t>
      </w:r>
      <w:r w:rsidRPr="00680FD7">
        <w:rPr>
          <w:rFonts w:eastAsia="Times New Roman"/>
          <w:spacing w:val="9"/>
          <w:w w:val="121"/>
          <w:lang w:val="sk-SK"/>
        </w:rPr>
        <w:t xml:space="preserve"> </w:t>
      </w:r>
      <w:r w:rsidRPr="00680FD7">
        <w:rPr>
          <w:rFonts w:eastAsia="Times New Roman"/>
          <w:w w:val="121"/>
          <w:lang w:val="sk-SK"/>
        </w:rPr>
        <w:t>2014,</w:t>
      </w:r>
      <w:r w:rsidRPr="00680FD7">
        <w:rPr>
          <w:rFonts w:eastAsia="Times New Roman"/>
          <w:spacing w:val="17"/>
          <w:w w:val="121"/>
          <w:lang w:val="sk-SK"/>
        </w:rPr>
        <w:t xml:space="preserve"> </w:t>
      </w:r>
      <w:r w:rsidRPr="00680FD7">
        <w:rPr>
          <w:rFonts w:eastAsia="Times New Roman"/>
          <w:w w:val="121"/>
          <w:lang w:val="sk-SK"/>
        </w:rPr>
        <w:t>zostávajú</w:t>
      </w:r>
      <w:r w:rsidRPr="00680FD7">
        <w:rPr>
          <w:rFonts w:eastAsia="Times New Roman"/>
          <w:spacing w:val="3"/>
          <w:w w:val="121"/>
          <w:lang w:val="sk-SK"/>
        </w:rPr>
        <w:t xml:space="preserve"> </w:t>
      </w:r>
      <w:r w:rsidRPr="00680FD7">
        <w:rPr>
          <w:rFonts w:eastAsia="Times New Roman"/>
          <w:w w:val="121"/>
          <w:lang w:val="sk-SK"/>
        </w:rPr>
        <w:t>zachované.“.</w:t>
      </w:r>
    </w:p>
    <w:p w:rsidR="00BF6E8F" w:rsidRPr="00680FD7" w:rsidRDefault="00FC5E47">
      <w:pPr>
        <w:spacing w:before="86" w:after="0" w:line="240" w:lineRule="auto"/>
        <w:ind w:left="125" w:right="-20"/>
        <w:rPr>
          <w:rFonts w:eastAsia="Times New Roman"/>
          <w:lang w:val="sk-SK"/>
        </w:rPr>
      </w:pPr>
      <w:r w:rsidRPr="00680FD7">
        <w:rPr>
          <w:rFonts w:eastAsia="Times New Roman"/>
          <w:lang w:val="sk-SK"/>
        </w:rPr>
        <w:t xml:space="preserve">16. </w:t>
      </w:r>
      <w:r w:rsidRPr="00680FD7">
        <w:rPr>
          <w:rFonts w:eastAsia="Times New Roman"/>
          <w:spacing w:val="45"/>
          <w:lang w:val="sk-SK"/>
        </w:rPr>
        <w:t xml:space="preserve"> </w:t>
      </w:r>
      <w:r w:rsidRPr="00680FD7">
        <w:rPr>
          <w:rFonts w:eastAsia="Times New Roman"/>
          <w:w w:val="122"/>
          <w:lang w:val="sk-SK"/>
        </w:rPr>
        <w:t>Príloha</w:t>
      </w:r>
      <w:r w:rsidRPr="00680FD7">
        <w:rPr>
          <w:rFonts w:eastAsia="Times New Roman"/>
          <w:spacing w:val="-14"/>
          <w:w w:val="122"/>
          <w:lang w:val="sk-SK"/>
        </w:rPr>
        <w:t xml:space="preserve"> </w:t>
      </w:r>
      <w:r w:rsidRPr="00680FD7">
        <w:rPr>
          <w:rFonts w:eastAsia="Times New Roman"/>
          <w:w w:val="122"/>
          <w:lang w:val="sk-SK"/>
        </w:rPr>
        <w:t>vrátane</w:t>
      </w:r>
      <w:r w:rsidRPr="00680FD7">
        <w:rPr>
          <w:rFonts w:eastAsia="Times New Roman"/>
          <w:spacing w:val="21"/>
          <w:w w:val="122"/>
          <w:lang w:val="sk-SK"/>
        </w:rPr>
        <w:t xml:space="preserve"> </w:t>
      </w:r>
      <w:r w:rsidRPr="00680FD7">
        <w:rPr>
          <w:rFonts w:eastAsia="Times New Roman"/>
          <w:w w:val="122"/>
          <w:lang w:val="sk-SK"/>
        </w:rPr>
        <w:t>nadpisu</w:t>
      </w:r>
      <w:r w:rsidRPr="00680FD7">
        <w:rPr>
          <w:rFonts w:eastAsia="Times New Roman"/>
          <w:spacing w:val="34"/>
          <w:w w:val="122"/>
          <w:lang w:val="sk-SK"/>
        </w:rPr>
        <w:t xml:space="preserve"> </w:t>
      </w:r>
      <w:r w:rsidRPr="00680FD7">
        <w:rPr>
          <w:rFonts w:eastAsia="Times New Roman"/>
          <w:w w:val="122"/>
          <w:lang w:val="sk-SK"/>
        </w:rPr>
        <w:t>znie:</w:t>
      </w:r>
    </w:p>
    <w:p w:rsidR="00BF6E8F" w:rsidRPr="00680FD7" w:rsidRDefault="00BF6E8F">
      <w:pPr>
        <w:spacing w:before="5" w:after="0" w:line="220" w:lineRule="exact"/>
        <w:rPr>
          <w:lang w:val="sk-SK"/>
        </w:rPr>
      </w:pPr>
    </w:p>
    <w:p w:rsidR="00BF6E8F" w:rsidRPr="00680FD7" w:rsidRDefault="00FC5E47">
      <w:pPr>
        <w:spacing w:after="0" w:line="490" w:lineRule="auto"/>
        <w:ind w:left="749" w:right="1729"/>
        <w:rPr>
          <w:rFonts w:eastAsia="Times New Roman"/>
          <w:lang w:val="sk-SK"/>
        </w:rPr>
      </w:pPr>
      <w:r w:rsidRPr="00680FD7">
        <w:rPr>
          <w:rFonts w:eastAsia="Times New Roman"/>
          <w:w w:val="115"/>
          <w:lang w:val="sk-SK"/>
        </w:rPr>
        <w:t>„Príloha</w:t>
      </w:r>
      <w:r w:rsidRPr="00680FD7">
        <w:rPr>
          <w:rFonts w:eastAsia="Times New Roman"/>
          <w:spacing w:val="6"/>
          <w:w w:val="115"/>
          <w:lang w:val="sk-SK"/>
        </w:rPr>
        <w:t xml:space="preserve"> </w:t>
      </w:r>
      <w:r w:rsidRPr="00680FD7">
        <w:rPr>
          <w:rFonts w:eastAsia="Times New Roman"/>
          <w:lang w:val="sk-SK"/>
        </w:rPr>
        <w:t>k</w:t>
      </w:r>
      <w:r w:rsidRPr="00680FD7">
        <w:rPr>
          <w:rFonts w:eastAsia="Times New Roman"/>
          <w:spacing w:val="38"/>
          <w:lang w:val="sk-SK"/>
        </w:rPr>
        <w:t xml:space="preserve"> </w:t>
      </w:r>
      <w:r w:rsidRPr="00680FD7">
        <w:rPr>
          <w:rFonts w:eastAsia="Times New Roman"/>
          <w:w w:val="120"/>
          <w:lang w:val="sk-SK"/>
        </w:rPr>
        <w:t>zákonu</w:t>
      </w:r>
      <w:r w:rsidRPr="00680FD7">
        <w:rPr>
          <w:rFonts w:eastAsia="Times New Roman"/>
          <w:spacing w:val="21"/>
          <w:w w:val="120"/>
          <w:lang w:val="sk-SK"/>
        </w:rPr>
        <w:t xml:space="preserve"> </w:t>
      </w:r>
      <w:r w:rsidRPr="00680FD7">
        <w:rPr>
          <w:rFonts w:eastAsia="Times New Roman"/>
          <w:w w:val="120"/>
          <w:lang w:val="sk-SK"/>
        </w:rPr>
        <w:t>Národnej</w:t>
      </w:r>
      <w:r w:rsidRPr="00680FD7">
        <w:rPr>
          <w:rFonts w:eastAsia="Times New Roman"/>
          <w:spacing w:val="-11"/>
          <w:w w:val="120"/>
          <w:lang w:val="sk-SK"/>
        </w:rPr>
        <w:t xml:space="preserve"> </w:t>
      </w:r>
      <w:r w:rsidRPr="00680FD7">
        <w:rPr>
          <w:rFonts w:eastAsia="Times New Roman"/>
          <w:w w:val="120"/>
          <w:lang w:val="sk-SK"/>
        </w:rPr>
        <w:t>rady</w:t>
      </w:r>
      <w:r w:rsidRPr="00680FD7">
        <w:rPr>
          <w:rFonts w:eastAsia="Times New Roman"/>
          <w:spacing w:val="11"/>
          <w:w w:val="120"/>
          <w:lang w:val="sk-SK"/>
        </w:rPr>
        <w:t xml:space="preserve"> </w:t>
      </w:r>
      <w:r w:rsidRPr="00680FD7">
        <w:rPr>
          <w:rFonts w:eastAsia="Times New Roman"/>
          <w:w w:val="120"/>
          <w:lang w:val="sk-SK"/>
        </w:rPr>
        <w:t>Slovenskej</w:t>
      </w:r>
      <w:r w:rsidRPr="00680FD7">
        <w:rPr>
          <w:rFonts w:eastAsia="Times New Roman"/>
          <w:spacing w:val="-14"/>
          <w:w w:val="120"/>
          <w:lang w:val="sk-SK"/>
        </w:rPr>
        <w:t xml:space="preserve"> </w:t>
      </w:r>
      <w:r w:rsidRPr="00680FD7">
        <w:rPr>
          <w:rFonts w:eastAsia="Times New Roman"/>
          <w:w w:val="120"/>
          <w:lang w:val="sk-SK"/>
        </w:rPr>
        <w:t>republiky</w:t>
      </w:r>
      <w:r w:rsidRPr="00680FD7">
        <w:rPr>
          <w:rFonts w:eastAsia="Times New Roman"/>
          <w:spacing w:val="12"/>
          <w:w w:val="120"/>
          <w:lang w:val="sk-SK"/>
        </w:rPr>
        <w:t xml:space="preserve"> </w:t>
      </w:r>
      <w:r w:rsidRPr="00680FD7">
        <w:rPr>
          <w:rFonts w:eastAsia="Times New Roman"/>
          <w:lang w:val="sk-SK"/>
        </w:rPr>
        <w:t>č.</w:t>
      </w:r>
      <w:r w:rsidRPr="00680FD7">
        <w:rPr>
          <w:rFonts w:eastAsia="Times New Roman"/>
          <w:spacing w:val="43"/>
          <w:lang w:val="sk-SK"/>
        </w:rPr>
        <w:t xml:space="preserve"> </w:t>
      </w:r>
      <w:r w:rsidRPr="00680FD7">
        <w:rPr>
          <w:rFonts w:eastAsia="Times New Roman"/>
          <w:w w:val="130"/>
          <w:lang w:val="sk-SK"/>
        </w:rPr>
        <w:t>202/1995</w:t>
      </w:r>
      <w:r w:rsidRPr="00680FD7">
        <w:rPr>
          <w:rFonts w:eastAsia="Times New Roman"/>
          <w:spacing w:val="-1"/>
          <w:w w:val="130"/>
          <w:lang w:val="sk-SK"/>
        </w:rPr>
        <w:t xml:space="preserve"> </w:t>
      </w:r>
      <w:r w:rsidRPr="00680FD7">
        <w:rPr>
          <w:rFonts w:eastAsia="Times New Roman"/>
          <w:lang w:val="sk-SK"/>
        </w:rPr>
        <w:t>Z.</w:t>
      </w:r>
      <w:r w:rsidRPr="00680FD7">
        <w:rPr>
          <w:rFonts w:eastAsia="Times New Roman"/>
          <w:spacing w:val="33"/>
          <w:lang w:val="sk-SK"/>
        </w:rPr>
        <w:t xml:space="preserve"> </w:t>
      </w:r>
      <w:r w:rsidRPr="00680FD7">
        <w:rPr>
          <w:rFonts w:eastAsia="Times New Roman"/>
          <w:w w:val="115"/>
          <w:lang w:val="sk-SK"/>
        </w:rPr>
        <w:t xml:space="preserve">z. </w:t>
      </w:r>
      <w:r w:rsidRPr="00680FD7">
        <w:rPr>
          <w:rFonts w:eastAsia="Times New Roman"/>
          <w:lang w:val="sk-SK"/>
        </w:rPr>
        <w:t>ZOZNAM</w:t>
      </w:r>
      <w:r w:rsidRPr="00680FD7">
        <w:rPr>
          <w:rFonts w:eastAsia="Times New Roman"/>
          <w:spacing w:val="40"/>
          <w:lang w:val="sk-SK"/>
        </w:rPr>
        <w:t xml:space="preserve"> </w:t>
      </w:r>
      <w:r w:rsidRPr="00680FD7">
        <w:rPr>
          <w:rFonts w:eastAsia="Times New Roman"/>
          <w:w w:val="106"/>
          <w:lang w:val="sk-SK"/>
        </w:rPr>
        <w:t>PREBERANÝCH</w:t>
      </w:r>
      <w:r w:rsidRPr="00680FD7">
        <w:rPr>
          <w:rFonts w:eastAsia="Times New Roman"/>
          <w:spacing w:val="11"/>
          <w:w w:val="106"/>
          <w:lang w:val="sk-SK"/>
        </w:rPr>
        <w:t xml:space="preserve"> </w:t>
      </w:r>
      <w:r w:rsidRPr="00680FD7">
        <w:rPr>
          <w:rFonts w:eastAsia="Times New Roman"/>
          <w:lang w:val="sk-SK"/>
        </w:rPr>
        <w:t>PRÁVNE</w:t>
      </w:r>
      <w:r w:rsidRPr="00680FD7">
        <w:rPr>
          <w:rFonts w:eastAsia="Times New Roman"/>
          <w:spacing w:val="46"/>
          <w:lang w:val="sk-SK"/>
        </w:rPr>
        <w:t xml:space="preserve"> </w:t>
      </w:r>
      <w:r w:rsidRPr="00680FD7">
        <w:rPr>
          <w:rFonts w:eastAsia="Times New Roman"/>
          <w:lang w:val="sk-SK"/>
        </w:rPr>
        <w:t>ZÁVÄZNÝCH</w:t>
      </w:r>
      <w:r w:rsidRPr="00680FD7">
        <w:rPr>
          <w:rFonts w:eastAsia="Times New Roman"/>
          <w:spacing w:val="14"/>
          <w:lang w:val="sk-SK"/>
        </w:rPr>
        <w:t xml:space="preserve"> </w:t>
      </w:r>
      <w:r w:rsidRPr="00680FD7">
        <w:rPr>
          <w:rFonts w:eastAsia="Times New Roman"/>
          <w:lang w:val="sk-SK"/>
        </w:rPr>
        <w:t>AKTOV</w:t>
      </w:r>
      <w:r w:rsidRPr="00680FD7">
        <w:rPr>
          <w:rFonts w:eastAsia="Times New Roman"/>
          <w:spacing w:val="14"/>
          <w:lang w:val="sk-SK"/>
        </w:rPr>
        <w:t xml:space="preserve"> </w:t>
      </w:r>
      <w:r w:rsidRPr="00680FD7">
        <w:rPr>
          <w:rFonts w:eastAsia="Times New Roman"/>
          <w:w w:val="111"/>
          <w:lang w:val="sk-SK"/>
        </w:rPr>
        <w:t>EURÓPSKEJ</w:t>
      </w:r>
      <w:r w:rsidRPr="00680FD7">
        <w:rPr>
          <w:rFonts w:eastAsia="Times New Roman"/>
          <w:spacing w:val="42"/>
          <w:w w:val="111"/>
          <w:lang w:val="sk-SK"/>
        </w:rPr>
        <w:t xml:space="preserve"> </w:t>
      </w:r>
      <w:r w:rsidRPr="00680FD7">
        <w:rPr>
          <w:rFonts w:eastAsia="Times New Roman"/>
          <w:w w:val="111"/>
          <w:lang w:val="sk-SK"/>
        </w:rPr>
        <w:t>ÚNIE</w:t>
      </w:r>
    </w:p>
    <w:p w:rsidR="00BF6E8F" w:rsidRPr="00680FD7" w:rsidRDefault="00FC5E47">
      <w:pPr>
        <w:spacing w:before="8" w:after="0" w:line="240" w:lineRule="auto"/>
        <w:ind w:left="749" w:right="-20"/>
        <w:rPr>
          <w:rFonts w:eastAsia="Times New Roman"/>
          <w:lang w:val="sk-SK"/>
        </w:rPr>
      </w:pPr>
      <w:r w:rsidRPr="00680FD7">
        <w:rPr>
          <w:rFonts w:eastAsia="Times New Roman"/>
          <w:w w:val="125"/>
          <w:lang w:val="sk-SK"/>
        </w:rPr>
        <w:t>Smernica</w:t>
      </w:r>
      <w:r w:rsidRPr="00680FD7">
        <w:rPr>
          <w:rFonts w:eastAsia="Times New Roman"/>
          <w:spacing w:val="44"/>
          <w:w w:val="125"/>
          <w:lang w:val="sk-SK"/>
        </w:rPr>
        <w:t xml:space="preserve"> </w:t>
      </w:r>
      <w:r w:rsidRPr="00680FD7">
        <w:rPr>
          <w:rFonts w:eastAsia="Times New Roman"/>
          <w:w w:val="125"/>
          <w:lang w:val="sk-SK"/>
        </w:rPr>
        <w:t>Rady</w:t>
      </w:r>
      <w:r w:rsidRPr="00680FD7">
        <w:rPr>
          <w:rFonts w:eastAsia="Times New Roman"/>
          <w:spacing w:val="28"/>
          <w:w w:val="125"/>
          <w:lang w:val="sk-SK"/>
        </w:rPr>
        <w:t xml:space="preserve"> </w:t>
      </w:r>
      <w:r w:rsidRPr="00680FD7">
        <w:rPr>
          <w:rFonts w:eastAsia="Times New Roman"/>
          <w:w w:val="125"/>
          <w:lang w:val="sk-SK"/>
        </w:rPr>
        <w:t xml:space="preserve">88/361/EHS  </w:t>
      </w:r>
      <w:r w:rsidRPr="00680FD7">
        <w:rPr>
          <w:rFonts w:eastAsia="Times New Roman"/>
          <w:spacing w:val="1"/>
          <w:w w:val="125"/>
          <w:lang w:val="sk-SK"/>
        </w:rPr>
        <w:t xml:space="preserve"> </w:t>
      </w:r>
      <w:r w:rsidRPr="00680FD7">
        <w:rPr>
          <w:rFonts w:eastAsia="Times New Roman"/>
          <w:lang w:val="sk-SK"/>
        </w:rPr>
        <w:t xml:space="preserve">z </w:t>
      </w:r>
      <w:r w:rsidRPr="00680FD7">
        <w:rPr>
          <w:rFonts w:eastAsia="Times New Roman"/>
          <w:spacing w:val="36"/>
          <w:lang w:val="sk-SK"/>
        </w:rPr>
        <w:t xml:space="preserve"> </w:t>
      </w:r>
      <w:r w:rsidRPr="00680FD7">
        <w:rPr>
          <w:rFonts w:eastAsia="Times New Roman"/>
          <w:lang w:val="sk-SK"/>
        </w:rPr>
        <w:t xml:space="preserve">24.  </w:t>
      </w:r>
      <w:r w:rsidRPr="00680FD7">
        <w:rPr>
          <w:rFonts w:eastAsia="Times New Roman"/>
          <w:spacing w:val="39"/>
          <w:lang w:val="sk-SK"/>
        </w:rPr>
        <w:t xml:space="preserve"> </w:t>
      </w:r>
      <w:r w:rsidRPr="00680FD7">
        <w:rPr>
          <w:rFonts w:eastAsia="Times New Roman"/>
          <w:w w:val="124"/>
          <w:lang w:val="sk-SK"/>
        </w:rPr>
        <w:t xml:space="preserve">júna </w:t>
      </w:r>
      <w:r w:rsidRPr="00680FD7">
        <w:rPr>
          <w:rFonts w:eastAsia="Times New Roman"/>
          <w:spacing w:val="19"/>
          <w:w w:val="124"/>
          <w:lang w:val="sk-SK"/>
        </w:rPr>
        <w:t xml:space="preserve"> </w:t>
      </w:r>
      <w:r w:rsidRPr="00680FD7">
        <w:rPr>
          <w:rFonts w:eastAsia="Times New Roman"/>
          <w:w w:val="124"/>
          <w:lang w:val="sk-SK"/>
        </w:rPr>
        <w:t xml:space="preserve">1988, </w:t>
      </w:r>
      <w:r w:rsidRPr="00680FD7">
        <w:rPr>
          <w:rFonts w:eastAsia="Times New Roman"/>
          <w:spacing w:val="5"/>
          <w:w w:val="124"/>
          <w:lang w:val="sk-SK"/>
        </w:rPr>
        <w:t xml:space="preserve"> </w:t>
      </w:r>
      <w:r w:rsidRPr="00680FD7">
        <w:rPr>
          <w:rFonts w:eastAsia="Times New Roman"/>
          <w:w w:val="124"/>
          <w:lang w:val="sk-SK"/>
        </w:rPr>
        <w:t xml:space="preserve">ktorou </w:t>
      </w:r>
      <w:r w:rsidRPr="00680FD7">
        <w:rPr>
          <w:rFonts w:eastAsia="Times New Roman"/>
          <w:spacing w:val="5"/>
          <w:w w:val="124"/>
          <w:lang w:val="sk-SK"/>
        </w:rPr>
        <w:t xml:space="preserve"> </w:t>
      </w:r>
      <w:r w:rsidRPr="00680FD7">
        <w:rPr>
          <w:rFonts w:eastAsia="Times New Roman"/>
          <w:w w:val="124"/>
          <w:lang w:val="sk-SK"/>
        </w:rPr>
        <w:t xml:space="preserve">sa </w:t>
      </w:r>
      <w:r w:rsidRPr="00680FD7">
        <w:rPr>
          <w:rFonts w:eastAsia="Times New Roman"/>
          <w:spacing w:val="18"/>
          <w:w w:val="124"/>
          <w:lang w:val="sk-SK"/>
        </w:rPr>
        <w:t xml:space="preserve"> </w:t>
      </w:r>
      <w:r w:rsidRPr="00680FD7">
        <w:rPr>
          <w:rFonts w:eastAsia="Times New Roman"/>
          <w:w w:val="124"/>
          <w:lang w:val="sk-SK"/>
        </w:rPr>
        <w:t>vykonáva</w:t>
      </w:r>
      <w:r w:rsidRPr="00680FD7">
        <w:rPr>
          <w:rFonts w:eastAsia="Times New Roman"/>
          <w:spacing w:val="13"/>
          <w:w w:val="124"/>
          <w:lang w:val="sk-SK"/>
        </w:rPr>
        <w:t xml:space="preserve"> </w:t>
      </w:r>
      <w:r w:rsidRPr="00680FD7">
        <w:rPr>
          <w:rFonts w:eastAsia="Times New Roman"/>
          <w:w w:val="124"/>
          <w:lang w:val="sk-SK"/>
        </w:rPr>
        <w:t>článok</w:t>
      </w:r>
      <w:r w:rsidRPr="00680FD7">
        <w:rPr>
          <w:rFonts w:eastAsia="Times New Roman"/>
          <w:spacing w:val="51"/>
          <w:w w:val="124"/>
          <w:lang w:val="sk-SK"/>
        </w:rPr>
        <w:t xml:space="preserve"> </w:t>
      </w:r>
      <w:r w:rsidRPr="00680FD7">
        <w:rPr>
          <w:rFonts w:eastAsia="Times New Roman"/>
          <w:lang w:val="sk-SK"/>
        </w:rPr>
        <w:t xml:space="preserve">67  </w:t>
      </w:r>
      <w:r w:rsidRPr="00680FD7">
        <w:rPr>
          <w:rFonts w:eastAsia="Times New Roman"/>
          <w:spacing w:val="27"/>
          <w:lang w:val="sk-SK"/>
        </w:rPr>
        <w:t xml:space="preserve"> </w:t>
      </w:r>
      <w:r w:rsidRPr="00680FD7">
        <w:rPr>
          <w:rFonts w:eastAsia="Times New Roman"/>
          <w:w w:val="114"/>
          <w:lang w:val="sk-SK"/>
        </w:rPr>
        <w:t>Zmluvy</w:t>
      </w:r>
    </w:p>
    <w:p w:rsidR="00BF6E8F" w:rsidRPr="00680FD7" w:rsidRDefault="00FC5E47">
      <w:pPr>
        <w:spacing w:before="40" w:after="0" w:line="240" w:lineRule="auto"/>
        <w:ind w:left="522" w:right="2077"/>
        <w:jc w:val="both"/>
        <w:rPr>
          <w:rFonts w:eastAsia="Times New Roman"/>
          <w:lang w:val="sk-SK"/>
        </w:rPr>
      </w:pPr>
      <w:r w:rsidRPr="00680FD7">
        <w:rPr>
          <w:rFonts w:eastAsia="Times New Roman"/>
          <w:w w:val="117"/>
          <w:lang w:val="sk-SK"/>
        </w:rPr>
        <w:t>(Mimoriadne</w:t>
      </w:r>
      <w:r w:rsidRPr="00680FD7">
        <w:rPr>
          <w:rFonts w:eastAsia="Times New Roman"/>
          <w:spacing w:val="-5"/>
          <w:w w:val="117"/>
          <w:lang w:val="sk-SK"/>
        </w:rPr>
        <w:t xml:space="preserve"> </w:t>
      </w:r>
      <w:r w:rsidRPr="00680FD7">
        <w:rPr>
          <w:rFonts w:eastAsia="Times New Roman"/>
          <w:w w:val="117"/>
          <w:lang w:val="sk-SK"/>
        </w:rPr>
        <w:t>vydanie</w:t>
      </w:r>
      <w:r w:rsidRPr="00680FD7">
        <w:rPr>
          <w:rFonts w:eastAsia="Times New Roman"/>
          <w:spacing w:val="12"/>
          <w:w w:val="117"/>
          <w:lang w:val="sk-SK"/>
        </w:rPr>
        <w:t xml:space="preserve"> </w:t>
      </w:r>
      <w:r w:rsidRPr="00680FD7">
        <w:rPr>
          <w:rFonts w:eastAsia="Times New Roman"/>
          <w:lang w:val="sk-SK"/>
        </w:rPr>
        <w:t>Ú.</w:t>
      </w:r>
      <w:r w:rsidRPr="00680FD7">
        <w:rPr>
          <w:rFonts w:eastAsia="Times New Roman"/>
          <w:spacing w:val="39"/>
          <w:lang w:val="sk-SK"/>
        </w:rPr>
        <w:t xml:space="preserve"> </w:t>
      </w:r>
      <w:r w:rsidRPr="00680FD7">
        <w:rPr>
          <w:rFonts w:eastAsia="Times New Roman"/>
          <w:lang w:val="sk-SK"/>
        </w:rPr>
        <w:t>v.</w:t>
      </w:r>
      <w:r w:rsidRPr="00680FD7">
        <w:rPr>
          <w:rFonts w:eastAsia="Times New Roman"/>
          <w:spacing w:val="32"/>
          <w:lang w:val="sk-SK"/>
        </w:rPr>
        <w:t xml:space="preserve"> </w:t>
      </w:r>
      <w:r w:rsidRPr="00680FD7">
        <w:rPr>
          <w:rFonts w:eastAsia="Times New Roman"/>
          <w:lang w:val="sk-SK"/>
        </w:rPr>
        <w:t xml:space="preserve">EÚ, </w:t>
      </w:r>
      <w:r w:rsidRPr="00680FD7">
        <w:rPr>
          <w:rFonts w:eastAsia="Times New Roman"/>
          <w:spacing w:val="8"/>
          <w:lang w:val="sk-SK"/>
        </w:rPr>
        <w:t xml:space="preserve"> </w:t>
      </w:r>
      <w:r w:rsidRPr="00680FD7">
        <w:rPr>
          <w:rFonts w:eastAsia="Times New Roman"/>
          <w:w w:val="126"/>
          <w:lang w:val="sk-SK"/>
        </w:rPr>
        <w:t>kap.</w:t>
      </w:r>
      <w:r w:rsidRPr="00680FD7">
        <w:rPr>
          <w:rFonts w:eastAsia="Times New Roman"/>
          <w:spacing w:val="1"/>
          <w:w w:val="126"/>
          <w:lang w:val="sk-SK"/>
        </w:rPr>
        <w:t xml:space="preserve"> </w:t>
      </w:r>
      <w:r w:rsidRPr="00680FD7">
        <w:rPr>
          <w:rFonts w:eastAsia="Times New Roman"/>
          <w:w w:val="126"/>
          <w:lang w:val="sk-SK"/>
        </w:rPr>
        <w:t>10/zv.</w:t>
      </w:r>
      <w:r w:rsidRPr="00680FD7">
        <w:rPr>
          <w:rFonts w:eastAsia="Times New Roman"/>
          <w:spacing w:val="6"/>
          <w:w w:val="126"/>
          <w:lang w:val="sk-SK"/>
        </w:rPr>
        <w:t xml:space="preserve"> </w:t>
      </w:r>
      <w:r w:rsidRPr="00680FD7">
        <w:rPr>
          <w:rFonts w:eastAsia="Times New Roman"/>
          <w:lang w:val="sk-SK"/>
        </w:rPr>
        <w:t>1;</w:t>
      </w:r>
      <w:r w:rsidRPr="00680FD7">
        <w:rPr>
          <w:rFonts w:eastAsia="Times New Roman"/>
          <w:spacing w:val="45"/>
          <w:lang w:val="sk-SK"/>
        </w:rPr>
        <w:t xml:space="preserve"> </w:t>
      </w:r>
      <w:r w:rsidRPr="00680FD7">
        <w:rPr>
          <w:rFonts w:eastAsia="Times New Roman"/>
          <w:lang w:val="sk-SK"/>
        </w:rPr>
        <w:t>Ú.</w:t>
      </w:r>
      <w:r w:rsidRPr="00680FD7">
        <w:rPr>
          <w:rFonts w:eastAsia="Times New Roman"/>
          <w:spacing w:val="39"/>
          <w:lang w:val="sk-SK"/>
        </w:rPr>
        <w:t xml:space="preserve"> </w:t>
      </w:r>
      <w:r w:rsidRPr="00680FD7">
        <w:rPr>
          <w:rFonts w:eastAsia="Times New Roman"/>
          <w:lang w:val="sk-SK"/>
        </w:rPr>
        <w:t>v.</w:t>
      </w:r>
      <w:r w:rsidRPr="00680FD7">
        <w:rPr>
          <w:rFonts w:eastAsia="Times New Roman"/>
          <w:spacing w:val="32"/>
          <w:lang w:val="sk-SK"/>
        </w:rPr>
        <w:t xml:space="preserve"> </w:t>
      </w:r>
      <w:r w:rsidRPr="00680FD7">
        <w:rPr>
          <w:rFonts w:eastAsia="Times New Roman"/>
          <w:lang w:val="sk-SK"/>
        </w:rPr>
        <w:t xml:space="preserve">ES </w:t>
      </w:r>
      <w:r w:rsidRPr="00680FD7">
        <w:rPr>
          <w:rFonts w:eastAsia="Times New Roman"/>
          <w:spacing w:val="6"/>
          <w:lang w:val="sk-SK"/>
        </w:rPr>
        <w:t xml:space="preserve"> </w:t>
      </w:r>
      <w:r w:rsidRPr="00680FD7">
        <w:rPr>
          <w:rFonts w:eastAsia="Times New Roman"/>
          <w:lang w:val="sk-SK"/>
        </w:rPr>
        <w:t>L</w:t>
      </w:r>
      <w:r w:rsidRPr="00680FD7">
        <w:rPr>
          <w:rFonts w:eastAsia="Times New Roman"/>
          <w:spacing w:val="12"/>
          <w:lang w:val="sk-SK"/>
        </w:rPr>
        <w:t xml:space="preserve"> </w:t>
      </w:r>
      <w:r w:rsidRPr="00680FD7">
        <w:rPr>
          <w:rFonts w:eastAsia="Times New Roman"/>
          <w:w w:val="124"/>
          <w:lang w:val="sk-SK"/>
        </w:rPr>
        <w:t>178,</w:t>
      </w:r>
      <w:r w:rsidRPr="00680FD7">
        <w:rPr>
          <w:rFonts w:eastAsia="Times New Roman"/>
          <w:spacing w:val="2"/>
          <w:w w:val="124"/>
          <w:lang w:val="sk-SK"/>
        </w:rPr>
        <w:t xml:space="preserve"> </w:t>
      </w:r>
      <w:r w:rsidRPr="00680FD7">
        <w:rPr>
          <w:rFonts w:eastAsia="Times New Roman"/>
          <w:lang w:val="sk-SK"/>
        </w:rPr>
        <w:t xml:space="preserve">8. </w:t>
      </w:r>
      <w:r w:rsidRPr="00680FD7">
        <w:rPr>
          <w:rFonts w:eastAsia="Times New Roman"/>
          <w:spacing w:val="1"/>
          <w:lang w:val="sk-SK"/>
        </w:rPr>
        <w:t xml:space="preserve"> </w:t>
      </w:r>
      <w:r w:rsidRPr="00680FD7">
        <w:rPr>
          <w:rFonts w:eastAsia="Times New Roman"/>
          <w:lang w:val="sk-SK"/>
        </w:rPr>
        <w:t xml:space="preserve">7. </w:t>
      </w:r>
      <w:r w:rsidRPr="00680FD7">
        <w:rPr>
          <w:rFonts w:eastAsia="Times New Roman"/>
          <w:spacing w:val="1"/>
          <w:lang w:val="sk-SK"/>
        </w:rPr>
        <w:t xml:space="preserve"> </w:t>
      </w:r>
      <w:r w:rsidRPr="00680FD7">
        <w:rPr>
          <w:rFonts w:eastAsia="Times New Roman"/>
          <w:w w:val="116"/>
          <w:lang w:val="sk-SK"/>
        </w:rPr>
        <w:t>1988).“.</w:t>
      </w:r>
    </w:p>
    <w:p w:rsidR="00BF6E8F" w:rsidRPr="00680FD7" w:rsidRDefault="00BF6E8F">
      <w:pPr>
        <w:spacing w:before="8" w:after="0" w:line="220" w:lineRule="exact"/>
        <w:rPr>
          <w:lang w:val="sk-SK"/>
        </w:rPr>
      </w:pPr>
    </w:p>
    <w:p w:rsidR="00BF6E8F" w:rsidRPr="00680FD7" w:rsidRDefault="00FC5E47">
      <w:pPr>
        <w:spacing w:after="0" w:line="240" w:lineRule="auto"/>
        <w:ind w:left="4647" w:right="4627"/>
        <w:jc w:val="center"/>
        <w:rPr>
          <w:rFonts w:eastAsia="Times New Roman"/>
          <w:lang w:val="sk-SK"/>
        </w:rPr>
      </w:pPr>
      <w:r w:rsidRPr="00680FD7">
        <w:rPr>
          <w:rFonts w:eastAsia="Times New Roman"/>
          <w:b/>
          <w:bCs/>
          <w:lang w:val="sk-SK"/>
        </w:rPr>
        <w:t>Čl.  IV</w:t>
      </w:r>
    </w:p>
    <w:p w:rsidR="00BF6E8F" w:rsidRPr="00680FD7" w:rsidRDefault="00BF6E8F">
      <w:pPr>
        <w:spacing w:before="2" w:after="0" w:line="220" w:lineRule="exact"/>
        <w:rPr>
          <w:lang w:val="sk-SK"/>
        </w:rPr>
      </w:pPr>
    </w:p>
    <w:p w:rsidR="00BF6E8F" w:rsidRPr="00680FD7" w:rsidRDefault="00FC5E47">
      <w:pPr>
        <w:spacing w:after="0" w:line="240" w:lineRule="auto"/>
        <w:ind w:left="352" w:right="-20"/>
        <w:rPr>
          <w:rFonts w:eastAsia="Times New Roman"/>
          <w:lang w:val="sk-SK"/>
        </w:rPr>
      </w:pPr>
      <w:r w:rsidRPr="00680FD7">
        <w:rPr>
          <w:rFonts w:eastAsia="Times New Roman"/>
          <w:w w:val="121"/>
          <w:lang w:val="sk-SK"/>
        </w:rPr>
        <w:t>Tento</w:t>
      </w:r>
      <w:r w:rsidRPr="00680FD7">
        <w:rPr>
          <w:rFonts w:eastAsia="Times New Roman"/>
          <w:spacing w:val="-15"/>
          <w:w w:val="121"/>
          <w:lang w:val="sk-SK"/>
        </w:rPr>
        <w:t xml:space="preserve"> </w:t>
      </w:r>
      <w:r w:rsidRPr="00680FD7">
        <w:rPr>
          <w:rFonts w:eastAsia="Times New Roman"/>
          <w:w w:val="121"/>
          <w:lang w:val="sk-SK"/>
        </w:rPr>
        <w:t>zákon</w:t>
      </w:r>
      <w:r w:rsidRPr="00680FD7">
        <w:rPr>
          <w:rFonts w:eastAsia="Times New Roman"/>
          <w:spacing w:val="3"/>
          <w:w w:val="121"/>
          <w:lang w:val="sk-SK"/>
        </w:rPr>
        <w:t xml:space="preserve"> </w:t>
      </w:r>
      <w:r w:rsidRPr="00680FD7">
        <w:rPr>
          <w:rFonts w:eastAsia="Times New Roman"/>
          <w:w w:val="121"/>
          <w:lang w:val="sk-SK"/>
        </w:rPr>
        <w:t>nadobúda</w:t>
      </w:r>
      <w:r w:rsidRPr="00680FD7">
        <w:rPr>
          <w:rFonts w:eastAsia="Times New Roman"/>
          <w:spacing w:val="42"/>
          <w:w w:val="121"/>
          <w:lang w:val="sk-SK"/>
        </w:rPr>
        <w:t xml:space="preserve"> </w:t>
      </w:r>
      <w:r w:rsidRPr="00680FD7">
        <w:rPr>
          <w:rFonts w:eastAsia="Times New Roman"/>
          <w:w w:val="121"/>
          <w:lang w:val="sk-SK"/>
        </w:rPr>
        <w:t>účinnosť</w:t>
      </w:r>
      <w:r w:rsidRPr="00680FD7">
        <w:rPr>
          <w:rFonts w:eastAsia="Times New Roman"/>
          <w:spacing w:val="-4"/>
          <w:w w:val="121"/>
          <w:lang w:val="sk-SK"/>
        </w:rPr>
        <w:t xml:space="preserve"> </w:t>
      </w:r>
      <w:r w:rsidRPr="00680FD7">
        <w:rPr>
          <w:rFonts w:eastAsia="Times New Roman"/>
          <w:lang w:val="sk-SK"/>
        </w:rPr>
        <w:t xml:space="preserve">1. </w:t>
      </w:r>
      <w:r w:rsidRPr="00680FD7">
        <w:rPr>
          <w:rFonts w:eastAsia="Times New Roman"/>
          <w:spacing w:val="1"/>
          <w:lang w:val="sk-SK"/>
        </w:rPr>
        <w:t xml:space="preserve"> </w:t>
      </w:r>
      <w:r w:rsidRPr="00680FD7">
        <w:rPr>
          <w:rFonts w:eastAsia="Times New Roman"/>
          <w:w w:val="126"/>
          <w:lang w:val="sk-SK"/>
        </w:rPr>
        <w:t>júna</w:t>
      </w:r>
      <w:r w:rsidRPr="00680FD7">
        <w:rPr>
          <w:rFonts w:eastAsia="Times New Roman"/>
          <w:spacing w:val="8"/>
          <w:w w:val="126"/>
          <w:lang w:val="sk-SK"/>
        </w:rPr>
        <w:t xml:space="preserve"> </w:t>
      </w:r>
      <w:r w:rsidRPr="00680FD7">
        <w:rPr>
          <w:rFonts w:eastAsia="Times New Roman"/>
          <w:w w:val="126"/>
          <w:lang w:val="sk-SK"/>
        </w:rPr>
        <w:t>2014.</w:t>
      </w:r>
    </w:p>
    <w:p w:rsidR="00BF6E8F" w:rsidRPr="00680FD7" w:rsidRDefault="00BF6E8F">
      <w:pPr>
        <w:spacing w:before="4" w:after="0" w:line="190" w:lineRule="exact"/>
        <w:rPr>
          <w:sz w:val="19"/>
          <w:szCs w:val="19"/>
          <w:lang w:val="sk-SK"/>
        </w:rPr>
      </w:pPr>
    </w:p>
    <w:p w:rsidR="00BF6E8F" w:rsidRPr="00680FD7" w:rsidRDefault="00BF6E8F">
      <w:pPr>
        <w:spacing w:after="0" w:line="200" w:lineRule="exact"/>
        <w:rPr>
          <w:lang w:val="sk-SK"/>
        </w:rPr>
      </w:pPr>
    </w:p>
    <w:p w:rsidR="00BF6E8F" w:rsidRPr="00680FD7" w:rsidRDefault="00BF6E8F">
      <w:pPr>
        <w:spacing w:after="0" w:line="200" w:lineRule="exact"/>
        <w:rPr>
          <w:lang w:val="sk-SK"/>
        </w:rPr>
      </w:pPr>
    </w:p>
    <w:p w:rsidR="00BF6E8F" w:rsidRPr="00680FD7" w:rsidRDefault="00FC5E47">
      <w:pPr>
        <w:spacing w:after="0" w:line="240" w:lineRule="auto"/>
        <w:ind w:left="3863" w:right="3843"/>
        <w:jc w:val="center"/>
        <w:rPr>
          <w:rFonts w:eastAsia="Times New Roman"/>
          <w:lang w:val="sk-SK"/>
        </w:rPr>
      </w:pPr>
      <w:r w:rsidRPr="00680FD7">
        <w:rPr>
          <w:rFonts w:eastAsia="Times New Roman"/>
          <w:b/>
          <w:bCs/>
          <w:w w:val="116"/>
          <w:lang w:val="sk-SK"/>
        </w:rPr>
        <w:t>Ivan</w:t>
      </w:r>
      <w:r w:rsidRPr="00680FD7">
        <w:rPr>
          <w:rFonts w:eastAsia="Times New Roman"/>
          <w:b/>
          <w:bCs/>
          <w:spacing w:val="10"/>
          <w:w w:val="116"/>
          <w:lang w:val="sk-SK"/>
        </w:rPr>
        <w:t xml:space="preserve"> </w:t>
      </w:r>
      <w:r w:rsidRPr="00680FD7">
        <w:rPr>
          <w:rFonts w:eastAsia="Times New Roman"/>
          <w:b/>
          <w:bCs/>
          <w:w w:val="116"/>
          <w:lang w:val="sk-SK"/>
        </w:rPr>
        <w:t>Gašparovič</w:t>
      </w:r>
      <w:r w:rsidRPr="00680FD7">
        <w:rPr>
          <w:rFonts w:eastAsia="Times New Roman"/>
          <w:b/>
          <w:bCs/>
          <w:spacing w:val="10"/>
          <w:w w:val="116"/>
          <w:lang w:val="sk-SK"/>
        </w:rPr>
        <w:t xml:space="preserve"> </w:t>
      </w:r>
      <w:r w:rsidRPr="00680FD7">
        <w:rPr>
          <w:rFonts w:eastAsia="Times New Roman"/>
          <w:b/>
          <w:bCs/>
          <w:lang w:val="sk-SK"/>
        </w:rPr>
        <w:t xml:space="preserve">v. </w:t>
      </w:r>
      <w:r w:rsidRPr="00680FD7">
        <w:rPr>
          <w:rFonts w:eastAsia="Times New Roman"/>
          <w:b/>
          <w:bCs/>
          <w:spacing w:val="5"/>
          <w:lang w:val="sk-SK"/>
        </w:rPr>
        <w:t xml:space="preserve"> </w:t>
      </w:r>
      <w:r w:rsidRPr="00680FD7">
        <w:rPr>
          <w:rFonts w:eastAsia="Times New Roman"/>
          <w:b/>
          <w:bCs/>
          <w:w w:val="115"/>
          <w:lang w:val="sk-SK"/>
        </w:rPr>
        <w:t>r.</w:t>
      </w:r>
    </w:p>
    <w:p w:rsidR="00BF6E8F" w:rsidRPr="00680FD7" w:rsidRDefault="00BF6E8F">
      <w:pPr>
        <w:spacing w:before="10" w:after="0" w:line="240" w:lineRule="exact"/>
        <w:rPr>
          <w:sz w:val="24"/>
          <w:szCs w:val="24"/>
          <w:lang w:val="sk-SK"/>
        </w:rPr>
      </w:pPr>
    </w:p>
    <w:p w:rsidR="00BF6E8F" w:rsidRPr="00680FD7" w:rsidRDefault="00FC5E47">
      <w:pPr>
        <w:spacing w:after="0" w:line="500" w:lineRule="auto"/>
        <w:ind w:left="4099" w:right="4079"/>
        <w:jc w:val="center"/>
        <w:rPr>
          <w:rFonts w:eastAsia="Times New Roman"/>
          <w:lang w:val="sk-SK"/>
        </w:rPr>
      </w:pPr>
      <w:r w:rsidRPr="00680FD7">
        <w:rPr>
          <w:rFonts w:eastAsia="Times New Roman"/>
          <w:b/>
          <w:bCs/>
          <w:w w:val="117"/>
          <w:lang w:val="sk-SK"/>
        </w:rPr>
        <w:t>Pavol</w:t>
      </w:r>
      <w:r w:rsidRPr="00680FD7">
        <w:rPr>
          <w:rFonts w:eastAsia="Times New Roman"/>
          <w:b/>
          <w:bCs/>
          <w:spacing w:val="9"/>
          <w:w w:val="117"/>
          <w:lang w:val="sk-SK"/>
        </w:rPr>
        <w:t xml:space="preserve"> </w:t>
      </w:r>
      <w:r w:rsidRPr="00680FD7">
        <w:rPr>
          <w:rFonts w:eastAsia="Times New Roman"/>
          <w:b/>
          <w:bCs/>
          <w:w w:val="117"/>
          <w:lang w:val="sk-SK"/>
        </w:rPr>
        <w:t>Paška</w:t>
      </w:r>
      <w:r w:rsidRPr="00680FD7">
        <w:rPr>
          <w:rFonts w:eastAsia="Times New Roman"/>
          <w:b/>
          <w:bCs/>
          <w:spacing w:val="9"/>
          <w:w w:val="117"/>
          <w:lang w:val="sk-SK"/>
        </w:rPr>
        <w:t xml:space="preserve"> </w:t>
      </w:r>
      <w:r w:rsidRPr="00680FD7">
        <w:rPr>
          <w:rFonts w:eastAsia="Times New Roman"/>
          <w:b/>
          <w:bCs/>
          <w:lang w:val="sk-SK"/>
        </w:rPr>
        <w:t xml:space="preserve">v. </w:t>
      </w:r>
      <w:r w:rsidRPr="00680FD7">
        <w:rPr>
          <w:rFonts w:eastAsia="Times New Roman"/>
          <w:b/>
          <w:bCs/>
          <w:spacing w:val="5"/>
          <w:lang w:val="sk-SK"/>
        </w:rPr>
        <w:t xml:space="preserve"> </w:t>
      </w:r>
      <w:r w:rsidRPr="00680FD7">
        <w:rPr>
          <w:rFonts w:eastAsia="Times New Roman"/>
          <w:b/>
          <w:bCs/>
          <w:w w:val="115"/>
          <w:lang w:val="sk-SK"/>
        </w:rPr>
        <w:t xml:space="preserve">r. </w:t>
      </w:r>
      <w:r w:rsidRPr="00680FD7">
        <w:rPr>
          <w:rFonts w:eastAsia="Times New Roman"/>
          <w:b/>
          <w:bCs/>
          <w:w w:val="119"/>
          <w:lang w:val="sk-SK"/>
        </w:rPr>
        <w:t>Robert</w:t>
      </w:r>
      <w:r w:rsidRPr="00680FD7">
        <w:rPr>
          <w:rFonts w:eastAsia="Times New Roman"/>
          <w:b/>
          <w:bCs/>
          <w:spacing w:val="-9"/>
          <w:w w:val="119"/>
          <w:lang w:val="sk-SK"/>
        </w:rPr>
        <w:t xml:space="preserve"> </w:t>
      </w:r>
      <w:r w:rsidRPr="00680FD7">
        <w:rPr>
          <w:rFonts w:eastAsia="Times New Roman"/>
          <w:b/>
          <w:bCs/>
          <w:w w:val="119"/>
          <w:lang w:val="sk-SK"/>
        </w:rPr>
        <w:t>Fico</w:t>
      </w:r>
      <w:r w:rsidRPr="00680FD7">
        <w:rPr>
          <w:rFonts w:eastAsia="Times New Roman"/>
          <w:b/>
          <w:bCs/>
          <w:spacing w:val="19"/>
          <w:w w:val="119"/>
          <w:lang w:val="sk-SK"/>
        </w:rPr>
        <w:t xml:space="preserve"> </w:t>
      </w:r>
      <w:r w:rsidRPr="00680FD7">
        <w:rPr>
          <w:rFonts w:eastAsia="Times New Roman"/>
          <w:b/>
          <w:bCs/>
          <w:lang w:val="sk-SK"/>
        </w:rPr>
        <w:t xml:space="preserve">v. </w:t>
      </w:r>
      <w:r w:rsidRPr="00680FD7">
        <w:rPr>
          <w:rFonts w:eastAsia="Times New Roman"/>
          <w:b/>
          <w:bCs/>
          <w:spacing w:val="5"/>
          <w:lang w:val="sk-SK"/>
        </w:rPr>
        <w:t xml:space="preserve"> </w:t>
      </w:r>
      <w:r w:rsidRPr="00680FD7">
        <w:rPr>
          <w:rFonts w:eastAsia="Times New Roman"/>
          <w:b/>
          <w:bCs/>
          <w:w w:val="115"/>
          <w:lang w:val="sk-SK"/>
        </w:rPr>
        <w:t>r.</w:t>
      </w:r>
    </w:p>
    <w:p w:rsidR="00BF6E8F" w:rsidRPr="00680FD7" w:rsidRDefault="00BF6E8F">
      <w:pPr>
        <w:spacing w:after="0"/>
        <w:jc w:val="center"/>
        <w:rPr>
          <w:lang w:val="sk-SK"/>
        </w:rPr>
        <w:sectPr w:rsidR="00BF6E8F" w:rsidRPr="00680FD7">
          <w:pgSz w:w="11920" w:h="16840"/>
          <w:pgMar w:top="1120" w:right="980" w:bottom="280" w:left="980" w:header="863" w:footer="0" w:gutter="0"/>
          <w:cols w:space="708"/>
        </w:sectPr>
      </w:pPr>
    </w:p>
    <w:p w:rsidR="00BF6E8F" w:rsidRPr="00680FD7" w:rsidRDefault="00BF6E8F">
      <w:pPr>
        <w:spacing w:before="10" w:after="0" w:line="120" w:lineRule="exact"/>
        <w:rPr>
          <w:sz w:val="12"/>
          <w:szCs w:val="12"/>
          <w:lang w:val="sk-SK"/>
        </w:rPr>
      </w:pPr>
    </w:p>
    <w:p w:rsidR="00BF6E8F" w:rsidRPr="00680FD7" w:rsidRDefault="00BF6E8F">
      <w:pPr>
        <w:spacing w:after="0" w:line="200" w:lineRule="exact"/>
        <w:rPr>
          <w:lang w:val="sk-SK"/>
        </w:rPr>
      </w:pPr>
    </w:p>
    <w:p w:rsidR="00D814E5" w:rsidRPr="00680FD7" w:rsidRDefault="00D814E5">
      <w:pPr>
        <w:spacing w:after="0"/>
        <w:ind w:left="6237"/>
        <w:jc w:val="both"/>
        <w:rPr>
          <w:ins w:id="787" w:author="Toshiba" w:date="2017-02-23T20:03:00Z"/>
          <w:lang w:val="sk-SK"/>
          <w:rPrChange w:id="788" w:author="Illáš Martin" w:date="2017-02-24T10:35:00Z">
            <w:rPr>
              <w:ins w:id="789" w:author="Toshiba" w:date="2017-02-23T20:03:00Z"/>
              <w:sz w:val="24"/>
              <w:szCs w:val="24"/>
            </w:rPr>
          </w:rPrChange>
        </w:rPr>
        <w:pPrChange w:id="790" w:author="Toshiba" w:date="2017-02-23T20:04:00Z">
          <w:pPr>
            <w:ind w:left="6237"/>
            <w:jc w:val="both"/>
          </w:pPr>
        </w:pPrChange>
      </w:pPr>
      <w:ins w:id="791" w:author="Toshiba" w:date="2017-02-23T20:03:00Z">
        <w:r w:rsidRPr="00680FD7">
          <w:rPr>
            <w:lang w:val="sk-SK"/>
            <w:rPrChange w:id="792" w:author="Illáš Martin" w:date="2017-02-24T10:35:00Z">
              <w:rPr>
                <w:sz w:val="24"/>
                <w:szCs w:val="24"/>
              </w:rPr>
            </w:rPrChange>
          </w:rPr>
          <w:t>Príloha</w:t>
        </w:r>
      </w:ins>
    </w:p>
    <w:p w:rsidR="00D814E5" w:rsidRPr="00680FD7" w:rsidRDefault="00D814E5" w:rsidP="00D814E5">
      <w:pPr>
        <w:ind w:left="6237"/>
        <w:jc w:val="both"/>
        <w:rPr>
          <w:ins w:id="793" w:author="Toshiba" w:date="2017-02-23T20:03:00Z"/>
          <w:lang w:val="sk-SK"/>
          <w:rPrChange w:id="794" w:author="Illáš Martin" w:date="2017-02-24T10:35:00Z">
            <w:rPr>
              <w:ins w:id="795" w:author="Toshiba" w:date="2017-02-23T20:03:00Z"/>
              <w:sz w:val="24"/>
              <w:szCs w:val="24"/>
            </w:rPr>
          </w:rPrChange>
        </w:rPr>
      </w:pPr>
      <w:ins w:id="796" w:author="Toshiba" w:date="2017-02-23T20:03:00Z">
        <w:r w:rsidRPr="00680FD7">
          <w:rPr>
            <w:lang w:val="sk-SK"/>
            <w:rPrChange w:id="797" w:author="Illáš Martin" w:date="2017-02-24T10:35:00Z">
              <w:rPr>
                <w:sz w:val="24"/>
                <w:szCs w:val="24"/>
              </w:rPr>
            </w:rPrChange>
          </w:rPr>
          <w:t>k zákonu č. 140/2014 Z. z.</w:t>
        </w:r>
      </w:ins>
    </w:p>
    <w:p w:rsidR="00D814E5" w:rsidRPr="00680FD7" w:rsidRDefault="00D814E5">
      <w:pPr>
        <w:spacing w:after="120" w:line="240" w:lineRule="auto"/>
        <w:jc w:val="center"/>
        <w:rPr>
          <w:ins w:id="798" w:author="Toshiba" w:date="2017-02-23T20:03:00Z"/>
          <w:b/>
          <w:lang w:val="sk-SK"/>
          <w:rPrChange w:id="799" w:author="Illáš Martin" w:date="2017-02-24T10:35:00Z">
            <w:rPr>
              <w:ins w:id="800" w:author="Toshiba" w:date="2017-02-23T20:03:00Z"/>
              <w:b/>
              <w:sz w:val="24"/>
              <w:szCs w:val="24"/>
            </w:rPr>
          </w:rPrChange>
        </w:rPr>
        <w:pPrChange w:id="801" w:author="Toshiba" w:date="2017-02-23T20:05:00Z">
          <w:pPr>
            <w:spacing w:before="120" w:after="120"/>
            <w:jc w:val="center"/>
          </w:pPr>
        </w:pPrChange>
      </w:pPr>
      <w:ins w:id="802" w:author="Toshiba" w:date="2017-02-23T20:03:00Z">
        <w:r w:rsidRPr="00680FD7">
          <w:rPr>
            <w:b/>
            <w:lang w:val="sk-SK"/>
            <w:rPrChange w:id="803" w:author="Illáš Martin" w:date="2017-02-24T10:35:00Z">
              <w:rPr>
                <w:b/>
                <w:sz w:val="24"/>
                <w:szCs w:val="24"/>
              </w:rPr>
            </w:rPrChange>
          </w:rPr>
          <w:t>VZOR</w:t>
        </w:r>
      </w:ins>
    </w:p>
    <w:p w:rsidR="00D814E5" w:rsidRPr="00680FD7" w:rsidRDefault="00D814E5">
      <w:pPr>
        <w:spacing w:after="120" w:line="240" w:lineRule="auto"/>
        <w:jc w:val="center"/>
        <w:rPr>
          <w:ins w:id="804" w:author="Toshiba" w:date="2017-02-23T20:03:00Z"/>
          <w:lang w:val="sk-SK"/>
          <w:rPrChange w:id="805" w:author="Illáš Martin" w:date="2017-02-24T10:35:00Z">
            <w:rPr>
              <w:ins w:id="806" w:author="Toshiba" w:date="2017-02-23T20:03:00Z"/>
              <w:sz w:val="24"/>
            </w:rPr>
          </w:rPrChange>
        </w:rPr>
        <w:pPrChange w:id="807" w:author="Toshiba" w:date="2017-02-23T20:05:00Z">
          <w:pPr>
            <w:jc w:val="center"/>
          </w:pPr>
        </w:pPrChange>
      </w:pPr>
      <w:ins w:id="808" w:author="Toshiba" w:date="2017-02-23T20:03:00Z">
        <w:r w:rsidRPr="00680FD7">
          <w:rPr>
            <w:b/>
            <w:lang w:val="sk-SK"/>
            <w:rPrChange w:id="809" w:author="Illáš Martin" w:date="2017-02-24T10:35:00Z">
              <w:rPr>
                <w:b/>
                <w:sz w:val="24"/>
                <w:szCs w:val="24"/>
              </w:rPr>
            </w:rPrChange>
          </w:rPr>
          <w:t>Žiadosť o zaradenie do evidencie poľnohospodárov oprávnených nadobúdať vlastníctvo poľnohospodárskeho pozemku</w:t>
        </w:r>
      </w:ins>
    </w:p>
    <w:p w:rsidR="00D814E5" w:rsidRPr="00680FD7" w:rsidRDefault="00D814E5">
      <w:pPr>
        <w:spacing w:after="120" w:line="240" w:lineRule="auto"/>
        <w:jc w:val="center"/>
        <w:rPr>
          <w:ins w:id="810" w:author="Toshiba" w:date="2017-02-23T20:03:00Z"/>
          <w:lang w:val="sk-SK"/>
          <w:rPrChange w:id="811" w:author="Illáš Martin" w:date="2017-02-24T10:35:00Z">
            <w:rPr>
              <w:ins w:id="812" w:author="Toshiba" w:date="2017-02-23T20:03:00Z"/>
            </w:rPr>
          </w:rPrChange>
        </w:rPr>
        <w:pPrChange w:id="813" w:author="Toshiba" w:date="2017-02-23T20:05:00Z">
          <w:pPr>
            <w:jc w:val="center"/>
          </w:pPr>
        </w:pPrChange>
      </w:pPr>
      <w:ins w:id="814" w:author="Toshiba" w:date="2017-02-23T20:03:00Z">
        <w:r w:rsidRPr="00680FD7">
          <w:rPr>
            <w:lang w:val="sk-SK"/>
            <w:rPrChange w:id="815" w:author="Illáš Martin" w:date="2017-02-24T10:35:00Z">
              <w:rPr/>
            </w:rPrChange>
          </w:rPr>
          <w:t>(podľa § 6a zákona č. 140/2014 Z. z. v znení neskorších predpisov)</w:t>
        </w:r>
      </w:ins>
    </w:p>
    <w:p w:rsidR="00D814E5" w:rsidRPr="00680FD7" w:rsidRDefault="00D814E5">
      <w:pPr>
        <w:spacing w:after="120" w:line="240" w:lineRule="auto"/>
        <w:jc w:val="center"/>
        <w:rPr>
          <w:ins w:id="816" w:author="Toshiba" w:date="2017-02-23T20:03:00Z"/>
          <w:lang w:val="sk-SK"/>
          <w:rPrChange w:id="817" w:author="Illáš Martin" w:date="2017-02-24T10:35:00Z">
            <w:rPr>
              <w:ins w:id="818" w:author="Toshiba" w:date="2017-02-23T20:03:00Z"/>
            </w:rPr>
          </w:rPrChange>
        </w:rPr>
        <w:pPrChange w:id="819" w:author="Toshiba" w:date="2017-02-23T20:05:00Z">
          <w:pPr>
            <w:spacing w:before="120"/>
            <w:jc w:val="center"/>
          </w:pPr>
        </w:pPrChange>
      </w:pPr>
      <w:ins w:id="820" w:author="Toshiba" w:date="2017-02-23T20:03:00Z">
        <w:r w:rsidRPr="00680FD7">
          <w:rPr>
            <w:lang w:val="sk-SK"/>
            <w:rPrChange w:id="821" w:author="Illáš Martin" w:date="2017-02-24T10:35:00Z">
              <w:rPr/>
            </w:rPrChange>
          </w:rPr>
          <w:t>1/2</w:t>
        </w:r>
      </w:ins>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90"/>
        <w:gridCol w:w="1813"/>
        <w:gridCol w:w="1247"/>
        <w:gridCol w:w="1144"/>
        <w:gridCol w:w="66"/>
        <w:gridCol w:w="623"/>
        <w:gridCol w:w="2307"/>
        <w:gridCol w:w="623"/>
        <w:gridCol w:w="623"/>
        <w:gridCol w:w="467"/>
        <w:gridCol w:w="477"/>
      </w:tblGrid>
      <w:tr w:rsidR="00D814E5" w:rsidRPr="00680FD7" w:rsidTr="00D814E5">
        <w:trPr>
          <w:ins w:id="822" w:author="Toshiba" w:date="2017-02-23T20:03:00Z"/>
        </w:trPr>
        <w:tc>
          <w:tcPr>
            <w:tcW w:w="2400" w:type="pct"/>
            <w:gridSpan w:val="4"/>
          </w:tcPr>
          <w:p w:rsidR="00D814E5" w:rsidRPr="00680FD7" w:rsidRDefault="00D814E5">
            <w:pPr>
              <w:spacing w:after="0" w:line="240" w:lineRule="auto"/>
              <w:rPr>
                <w:ins w:id="823" w:author="Toshiba" w:date="2017-02-23T20:03:00Z"/>
                <w:sz w:val="18"/>
                <w:szCs w:val="18"/>
                <w:lang w:val="sk-SK"/>
                <w:rPrChange w:id="824" w:author="Illáš Martin" w:date="2017-02-24T10:35:00Z">
                  <w:rPr>
                    <w:ins w:id="825" w:author="Toshiba" w:date="2017-02-23T20:03:00Z"/>
                  </w:rPr>
                </w:rPrChange>
              </w:rPr>
              <w:pPrChange w:id="826" w:author="Toshiba" w:date="2017-02-23T20:05:00Z">
                <w:pPr/>
              </w:pPrChange>
            </w:pPr>
            <w:ins w:id="827" w:author="Toshiba" w:date="2017-02-23T20:03:00Z">
              <w:r w:rsidRPr="00680FD7">
                <w:rPr>
                  <w:b/>
                  <w:sz w:val="18"/>
                  <w:szCs w:val="18"/>
                  <w:lang w:val="sk-SK"/>
                  <w:rPrChange w:id="828" w:author="Illáš Martin" w:date="2017-02-24T10:35:00Z">
                    <w:rPr>
                      <w:b/>
                    </w:rPr>
                  </w:rPrChange>
                </w:rPr>
                <w:t>Dátum zaradenia do evidencie</w:t>
              </w:r>
            </w:ins>
          </w:p>
        </w:tc>
        <w:tc>
          <w:tcPr>
            <w:tcW w:w="0" w:type="auto"/>
          </w:tcPr>
          <w:p w:rsidR="00D814E5" w:rsidRPr="00680FD7" w:rsidRDefault="00D814E5">
            <w:pPr>
              <w:spacing w:after="0" w:line="240" w:lineRule="auto"/>
              <w:rPr>
                <w:ins w:id="829" w:author="Toshiba" w:date="2017-02-23T20:03:00Z"/>
                <w:lang w:val="sk-SK"/>
                <w:rPrChange w:id="830" w:author="Illáš Martin" w:date="2017-02-24T10:35:00Z">
                  <w:rPr>
                    <w:ins w:id="831" w:author="Toshiba" w:date="2017-02-23T20:03:00Z"/>
                  </w:rPr>
                </w:rPrChange>
              </w:rPr>
              <w:pPrChange w:id="832" w:author="Toshiba" w:date="2017-02-23T20:05:00Z">
                <w:pPr/>
              </w:pPrChange>
            </w:pPr>
          </w:p>
        </w:tc>
        <w:tc>
          <w:tcPr>
            <w:tcW w:w="0" w:type="auto"/>
            <w:gridSpan w:val="5"/>
          </w:tcPr>
          <w:p w:rsidR="00D814E5" w:rsidRPr="00680FD7" w:rsidRDefault="00D814E5">
            <w:pPr>
              <w:spacing w:after="0" w:line="240" w:lineRule="auto"/>
              <w:rPr>
                <w:ins w:id="833" w:author="Toshiba" w:date="2017-02-23T20:03:00Z"/>
                <w:lang w:val="sk-SK"/>
                <w:rPrChange w:id="834" w:author="Illáš Martin" w:date="2017-02-24T10:35:00Z">
                  <w:rPr>
                    <w:ins w:id="835" w:author="Toshiba" w:date="2017-02-23T20:03:00Z"/>
                  </w:rPr>
                </w:rPrChange>
              </w:rPr>
              <w:pPrChange w:id="836" w:author="Toshiba" w:date="2017-02-23T20:05:00Z">
                <w:pPr/>
              </w:pPrChange>
            </w:pPr>
            <w:ins w:id="837" w:author="Toshiba" w:date="2017-02-23T20:03:00Z">
              <w:r w:rsidRPr="00680FD7">
                <w:rPr>
                  <w:b/>
                  <w:lang w:val="sk-SK"/>
                  <w:rPrChange w:id="838" w:author="Illáš Martin" w:date="2017-02-24T10:35:00Z">
                    <w:rPr>
                      <w:b/>
                    </w:rPr>
                  </w:rPrChange>
                </w:rPr>
                <w:t>Evidenčné číslo</w:t>
              </w:r>
            </w:ins>
          </w:p>
        </w:tc>
        <w:tc>
          <w:tcPr>
            <w:tcW w:w="0" w:type="auto"/>
          </w:tcPr>
          <w:p w:rsidR="00D814E5" w:rsidRPr="00680FD7" w:rsidRDefault="00D814E5">
            <w:pPr>
              <w:spacing w:after="0" w:line="240" w:lineRule="auto"/>
              <w:rPr>
                <w:ins w:id="839" w:author="Toshiba" w:date="2017-02-23T20:03:00Z"/>
                <w:lang w:val="sk-SK"/>
                <w:rPrChange w:id="840" w:author="Illáš Martin" w:date="2017-02-24T10:35:00Z">
                  <w:rPr>
                    <w:ins w:id="841" w:author="Toshiba" w:date="2017-02-23T20:03:00Z"/>
                  </w:rPr>
                </w:rPrChange>
              </w:rPr>
              <w:pPrChange w:id="842" w:author="Toshiba" w:date="2017-02-23T20:05:00Z">
                <w:pPr/>
              </w:pPrChange>
            </w:pPr>
          </w:p>
        </w:tc>
      </w:tr>
      <w:tr w:rsidR="00D814E5" w:rsidRPr="00680FD7" w:rsidTr="00D814E5">
        <w:trPr>
          <w:ins w:id="843" w:author="Toshiba" w:date="2017-02-23T20:03:00Z"/>
        </w:trPr>
        <w:tc>
          <w:tcPr>
            <w:tcW w:w="5000" w:type="pct"/>
            <w:gridSpan w:val="11"/>
          </w:tcPr>
          <w:p w:rsidR="00D814E5" w:rsidRPr="00680FD7" w:rsidRDefault="00D814E5">
            <w:pPr>
              <w:spacing w:after="0" w:line="240" w:lineRule="auto"/>
              <w:rPr>
                <w:ins w:id="844" w:author="Toshiba" w:date="2017-02-23T20:03:00Z"/>
                <w:sz w:val="18"/>
                <w:szCs w:val="18"/>
                <w:lang w:val="sk-SK"/>
                <w:rPrChange w:id="845" w:author="Illáš Martin" w:date="2017-02-24T10:35:00Z">
                  <w:rPr>
                    <w:ins w:id="846" w:author="Toshiba" w:date="2017-02-23T20:03:00Z"/>
                  </w:rPr>
                </w:rPrChange>
              </w:rPr>
              <w:pPrChange w:id="847" w:author="Toshiba" w:date="2017-02-23T20:05:00Z">
                <w:pPr/>
              </w:pPrChange>
            </w:pPr>
          </w:p>
        </w:tc>
      </w:tr>
      <w:tr w:rsidR="00D814E5" w:rsidRPr="00680FD7" w:rsidTr="00D814E5">
        <w:trPr>
          <w:ins w:id="848" w:author="Toshiba" w:date="2017-02-23T20:03:00Z"/>
        </w:trPr>
        <w:tc>
          <w:tcPr>
            <w:tcW w:w="5000" w:type="pct"/>
            <w:gridSpan w:val="11"/>
          </w:tcPr>
          <w:p w:rsidR="00D814E5" w:rsidRPr="00680FD7" w:rsidRDefault="00D814E5">
            <w:pPr>
              <w:spacing w:after="0" w:line="240" w:lineRule="auto"/>
              <w:rPr>
                <w:ins w:id="849" w:author="Toshiba" w:date="2017-02-23T20:03:00Z"/>
                <w:sz w:val="18"/>
                <w:szCs w:val="18"/>
                <w:lang w:val="sk-SK"/>
                <w:rPrChange w:id="850" w:author="Illáš Martin" w:date="2017-02-24T10:35:00Z">
                  <w:rPr>
                    <w:ins w:id="851" w:author="Toshiba" w:date="2017-02-23T20:03:00Z"/>
                  </w:rPr>
                </w:rPrChange>
              </w:rPr>
              <w:pPrChange w:id="852" w:author="Toshiba" w:date="2017-02-23T20:05:00Z">
                <w:pPr/>
              </w:pPrChange>
            </w:pPr>
            <w:ins w:id="853" w:author="Toshiba" w:date="2017-02-23T20:03:00Z">
              <w:r w:rsidRPr="00680FD7">
                <w:rPr>
                  <w:b/>
                  <w:sz w:val="18"/>
                  <w:szCs w:val="18"/>
                  <w:lang w:val="sk-SK"/>
                  <w:rPrChange w:id="854" w:author="Illáš Martin" w:date="2017-02-24T10:35:00Z">
                    <w:rPr>
                      <w:b/>
                    </w:rPr>
                  </w:rPrChange>
                </w:rPr>
                <w:t>Žiadosť o zaradenie do evidencie poľnohospodárov</w:t>
              </w:r>
            </w:ins>
          </w:p>
        </w:tc>
      </w:tr>
      <w:tr w:rsidR="00D814E5" w:rsidRPr="00680FD7" w:rsidTr="00D814E5">
        <w:trPr>
          <w:ins w:id="855" w:author="Toshiba" w:date="2017-02-23T20:03:00Z"/>
        </w:trPr>
        <w:tc>
          <w:tcPr>
            <w:tcW w:w="5000" w:type="pct"/>
            <w:gridSpan w:val="11"/>
          </w:tcPr>
          <w:p w:rsidR="00D814E5" w:rsidRPr="00680FD7" w:rsidRDefault="00D814E5">
            <w:pPr>
              <w:spacing w:after="0" w:line="240" w:lineRule="auto"/>
              <w:rPr>
                <w:ins w:id="856" w:author="Toshiba" w:date="2017-02-23T20:03:00Z"/>
                <w:sz w:val="18"/>
                <w:szCs w:val="18"/>
                <w:lang w:val="sk-SK"/>
                <w:rPrChange w:id="857" w:author="Illáš Martin" w:date="2017-02-24T10:35:00Z">
                  <w:rPr>
                    <w:ins w:id="858" w:author="Toshiba" w:date="2017-02-23T20:03:00Z"/>
                  </w:rPr>
                </w:rPrChange>
              </w:rPr>
              <w:pPrChange w:id="859" w:author="Toshiba" w:date="2017-02-23T20:05:00Z">
                <w:pPr/>
              </w:pPrChange>
            </w:pPr>
          </w:p>
        </w:tc>
      </w:tr>
      <w:tr w:rsidR="00D814E5" w:rsidRPr="00680FD7" w:rsidTr="00D814E5">
        <w:trPr>
          <w:ins w:id="860" w:author="Toshiba" w:date="2017-02-23T20:03:00Z"/>
        </w:trPr>
        <w:tc>
          <w:tcPr>
            <w:tcW w:w="1827" w:type="pct"/>
            <w:gridSpan w:val="3"/>
          </w:tcPr>
          <w:p w:rsidR="00D814E5" w:rsidRPr="00680FD7" w:rsidRDefault="00D814E5">
            <w:pPr>
              <w:spacing w:after="0" w:line="240" w:lineRule="auto"/>
              <w:rPr>
                <w:ins w:id="861" w:author="Toshiba" w:date="2017-02-23T20:03:00Z"/>
                <w:sz w:val="18"/>
                <w:szCs w:val="18"/>
                <w:lang w:val="sk-SK"/>
                <w:rPrChange w:id="862" w:author="Illáš Martin" w:date="2017-02-24T10:35:00Z">
                  <w:rPr>
                    <w:ins w:id="863" w:author="Toshiba" w:date="2017-02-23T20:03:00Z"/>
                  </w:rPr>
                </w:rPrChange>
              </w:rPr>
              <w:pPrChange w:id="864" w:author="Toshiba" w:date="2017-02-23T20:05:00Z">
                <w:pPr/>
              </w:pPrChange>
            </w:pPr>
            <w:ins w:id="865" w:author="Toshiba" w:date="2017-02-23T20:03:00Z">
              <w:r w:rsidRPr="00680FD7">
                <w:rPr>
                  <w:sz w:val="18"/>
                  <w:szCs w:val="18"/>
                  <w:lang w:val="sk-SK"/>
                  <w:rPrChange w:id="866" w:author="Illáš Martin" w:date="2017-02-24T10:35:00Z">
                    <w:rPr/>
                  </w:rPrChange>
                </w:rPr>
                <w:t xml:space="preserve">Okresný úrad, pozemkový a lesný odbor </w:t>
              </w:r>
            </w:ins>
          </w:p>
        </w:tc>
        <w:tc>
          <w:tcPr>
            <w:tcW w:w="3173" w:type="pct"/>
            <w:gridSpan w:val="8"/>
          </w:tcPr>
          <w:p w:rsidR="00D814E5" w:rsidRPr="00680FD7" w:rsidRDefault="00D814E5">
            <w:pPr>
              <w:spacing w:after="0" w:line="240" w:lineRule="auto"/>
              <w:rPr>
                <w:ins w:id="867" w:author="Toshiba" w:date="2017-02-23T20:03:00Z"/>
                <w:sz w:val="18"/>
                <w:szCs w:val="18"/>
                <w:lang w:val="sk-SK"/>
                <w:rPrChange w:id="868" w:author="Illáš Martin" w:date="2017-02-24T10:35:00Z">
                  <w:rPr>
                    <w:ins w:id="869" w:author="Toshiba" w:date="2017-02-23T20:03:00Z"/>
                  </w:rPr>
                </w:rPrChange>
              </w:rPr>
              <w:pPrChange w:id="870" w:author="Toshiba" w:date="2017-02-23T20:05:00Z">
                <w:pPr/>
              </w:pPrChange>
            </w:pPr>
          </w:p>
        </w:tc>
      </w:tr>
      <w:tr w:rsidR="00D814E5" w:rsidRPr="00680FD7" w:rsidTr="00D814E5">
        <w:trPr>
          <w:ins w:id="871" w:author="Toshiba" w:date="2017-02-23T20:03:00Z"/>
        </w:trPr>
        <w:tc>
          <w:tcPr>
            <w:tcW w:w="1827" w:type="pct"/>
            <w:gridSpan w:val="3"/>
          </w:tcPr>
          <w:p w:rsidR="00D814E5" w:rsidRPr="00680FD7" w:rsidRDefault="00D814E5">
            <w:pPr>
              <w:spacing w:after="0" w:line="240" w:lineRule="auto"/>
              <w:rPr>
                <w:ins w:id="872" w:author="Toshiba" w:date="2017-02-23T20:03:00Z"/>
                <w:sz w:val="18"/>
                <w:szCs w:val="18"/>
                <w:lang w:val="sk-SK"/>
                <w:rPrChange w:id="873" w:author="Illáš Martin" w:date="2017-02-24T10:35:00Z">
                  <w:rPr>
                    <w:ins w:id="874" w:author="Toshiba" w:date="2017-02-23T20:03:00Z"/>
                  </w:rPr>
                </w:rPrChange>
              </w:rPr>
              <w:pPrChange w:id="875" w:author="Toshiba" w:date="2017-02-23T20:05:00Z">
                <w:pPr/>
              </w:pPrChange>
            </w:pPr>
            <w:ins w:id="876" w:author="Toshiba" w:date="2017-02-23T20:03:00Z">
              <w:r w:rsidRPr="00680FD7">
                <w:rPr>
                  <w:i/>
                  <w:sz w:val="18"/>
                  <w:szCs w:val="18"/>
                  <w:lang w:val="sk-SK"/>
                  <w:rPrChange w:id="877" w:author="Illáš Martin" w:date="2017-02-24T10:35:00Z">
                    <w:rPr>
                      <w:i/>
                    </w:rPr>
                  </w:rPrChange>
                </w:rPr>
                <w:t>ulica</w:t>
              </w:r>
            </w:ins>
          </w:p>
        </w:tc>
        <w:tc>
          <w:tcPr>
            <w:tcW w:w="3173" w:type="pct"/>
            <w:gridSpan w:val="8"/>
          </w:tcPr>
          <w:p w:rsidR="00D814E5" w:rsidRPr="00680FD7" w:rsidRDefault="00D814E5">
            <w:pPr>
              <w:spacing w:after="0" w:line="240" w:lineRule="auto"/>
              <w:rPr>
                <w:ins w:id="878" w:author="Toshiba" w:date="2017-02-23T20:03:00Z"/>
                <w:sz w:val="18"/>
                <w:szCs w:val="18"/>
                <w:lang w:val="sk-SK"/>
                <w:rPrChange w:id="879" w:author="Illáš Martin" w:date="2017-02-24T10:35:00Z">
                  <w:rPr>
                    <w:ins w:id="880" w:author="Toshiba" w:date="2017-02-23T20:03:00Z"/>
                  </w:rPr>
                </w:rPrChange>
              </w:rPr>
              <w:pPrChange w:id="881" w:author="Toshiba" w:date="2017-02-23T20:05:00Z">
                <w:pPr/>
              </w:pPrChange>
            </w:pPr>
          </w:p>
        </w:tc>
      </w:tr>
      <w:tr w:rsidR="00D814E5" w:rsidRPr="00680FD7" w:rsidTr="00D814E5">
        <w:trPr>
          <w:ins w:id="882" w:author="Toshiba" w:date="2017-02-23T20:03:00Z"/>
        </w:trPr>
        <w:tc>
          <w:tcPr>
            <w:tcW w:w="1827" w:type="pct"/>
            <w:gridSpan w:val="3"/>
          </w:tcPr>
          <w:p w:rsidR="00D814E5" w:rsidRPr="00680FD7" w:rsidRDefault="00D814E5">
            <w:pPr>
              <w:spacing w:after="0" w:line="240" w:lineRule="auto"/>
              <w:rPr>
                <w:ins w:id="883" w:author="Toshiba" w:date="2017-02-23T20:03:00Z"/>
                <w:sz w:val="18"/>
                <w:szCs w:val="18"/>
                <w:lang w:val="sk-SK"/>
                <w:rPrChange w:id="884" w:author="Illáš Martin" w:date="2017-02-24T10:35:00Z">
                  <w:rPr>
                    <w:ins w:id="885" w:author="Toshiba" w:date="2017-02-23T20:03:00Z"/>
                  </w:rPr>
                </w:rPrChange>
              </w:rPr>
              <w:pPrChange w:id="886" w:author="Toshiba" w:date="2017-02-23T20:05:00Z">
                <w:pPr/>
              </w:pPrChange>
            </w:pPr>
            <w:ins w:id="887" w:author="Toshiba" w:date="2017-02-23T20:03:00Z">
              <w:r w:rsidRPr="00680FD7">
                <w:rPr>
                  <w:i/>
                  <w:sz w:val="18"/>
                  <w:szCs w:val="18"/>
                  <w:lang w:val="sk-SK"/>
                  <w:rPrChange w:id="888" w:author="Illáš Martin" w:date="2017-02-24T10:35:00Z">
                    <w:rPr>
                      <w:i/>
                    </w:rPr>
                  </w:rPrChange>
                </w:rPr>
                <w:t>PSČ, obec</w:t>
              </w:r>
            </w:ins>
          </w:p>
        </w:tc>
        <w:tc>
          <w:tcPr>
            <w:tcW w:w="3173" w:type="pct"/>
            <w:gridSpan w:val="8"/>
          </w:tcPr>
          <w:p w:rsidR="00D814E5" w:rsidRPr="00680FD7" w:rsidRDefault="00D814E5">
            <w:pPr>
              <w:spacing w:after="0" w:line="240" w:lineRule="auto"/>
              <w:rPr>
                <w:ins w:id="889" w:author="Toshiba" w:date="2017-02-23T20:03:00Z"/>
                <w:sz w:val="18"/>
                <w:szCs w:val="18"/>
                <w:lang w:val="sk-SK"/>
                <w:rPrChange w:id="890" w:author="Illáš Martin" w:date="2017-02-24T10:35:00Z">
                  <w:rPr>
                    <w:ins w:id="891" w:author="Toshiba" w:date="2017-02-23T20:03:00Z"/>
                  </w:rPr>
                </w:rPrChange>
              </w:rPr>
              <w:pPrChange w:id="892" w:author="Toshiba" w:date="2017-02-23T20:05:00Z">
                <w:pPr/>
              </w:pPrChange>
            </w:pPr>
          </w:p>
        </w:tc>
      </w:tr>
      <w:tr w:rsidR="00D814E5" w:rsidRPr="00680FD7" w:rsidTr="00D814E5">
        <w:trPr>
          <w:ins w:id="893" w:author="Toshiba" w:date="2017-02-23T20:03:00Z"/>
        </w:trPr>
        <w:tc>
          <w:tcPr>
            <w:tcW w:w="5000" w:type="pct"/>
            <w:gridSpan w:val="11"/>
          </w:tcPr>
          <w:p w:rsidR="00D814E5" w:rsidRPr="00680FD7" w:rsidRDefault="00D814E5">
            <w:pPr>
              <w:spacing w:after="0" w:line="240" w:lineRule="auto"/>
              <w:rPr>
                <w:ins w:id="894" w:author="Toshiba" w:date="2017-02-23T20:03:00Z"/>
                <w:sz w:val="18"/>
                <w:szCs w:val="18"/>
                <w:lang w:val="sk-SK"/>
                <w:rPrChange w:id="895" w:author="Illáš Martin" w:date="2017-02-24T10:35:00Z">
                  <w:rPr>
                    <w:ins w:id="896" w:author="Toshiba" w:date="2017-02-23T20:03:00Z"/>
                  </w:rPr>
                </w:rPrChange>
              </w:rPr>
              <w:pPrChange w:id="897" w:author="Toshiba" w:date="2017-02-23T20:05:00Z">
                <w:pPr/>
              </w:pPrChange>
            </w:pPr>
          </w:p>
        </w:tc>
      </w:tr>
      <w:tr w:rsidR="00D814E5" w:rsidRPr="00680FD7" w:rsidTr="00D814E5">
        <w:trPr>
          <w:ins w:id="898" w:author="Toshiba" w:date="2017-02-23T20:03:00Z"/>
        </w:trPr>
        <w:tc>
          <w:tcPr>
            <w:tcW w:w="5000" w:type="pct"/>
            <w:gridSpan w:val="11"/>
          </w:tcPr>
          <w:p w:rsidR="00D814E5" w:rsidRPr="00680FD7" w:rsidRDefault="00D814E5">
            <w:pPr>
              <w:spacing w:after="0" w:line="240" w:lineRule="auto"/>
              <w:rPr>
                <w:ins w:id="899" w:author="Toshiba" w:date="2017-02-23T20:03:00Z"/>
                <w:sz w:val="18"/>
                <w:szCs w:val="18"/>
                <w:lang w:val="sk-SK"/>
                <w:rPrChange w:id="900" w:author="Illáš Martin" w:date="2017-02-24T10:35:00Z">
                  <w:rPr>
                    <w:ins w:id="901" w:author="Toshiba" w:date="2017-02-23T20:03:00Z"/>
                  </w:rPr>
                </w:rPrChange>
              </w:rPr>
              <w:pPrChange w:id="902" w:author="Toshiba" w:date="2017-02-23T20:05:00Z">
                <w:pPr/>
              </w:pPrChange>
            </w:pPr>
            <w:ins w:id="903" w:author="Toshiba" w:date="2017-02-23T20:03:00Z">
              <w:r w:rsidRPr="00680FD7">
                <w:rPr>
                  <w:b/>
                  <w:i/>
                  <w:sz w:val="18"/>
                  <w:szCs w:val="18"/>
                  <w:lang w:val="sk-SK"/>
                  <w:rPrChange w:id="904" w:author="Illáš Martin" w:date="2017-02-24T10:35:00Z">
                    <w:rPr>
                      <w:b/>
                      <w:i/>
                    </w:rPr>
                  </w:rPrChange>
                </w:rPr>
                <w:t>Vyplní žiadateľ</w:t>
              </w:r>
            </w:ins>
          </w:p>
        </w:tc>
      </w:tr>
      <w:tr w:rsidR="00D814E5" w:rsidRPr="00680FD7" w:rsidTr="00D814E5">
        <w:trPr>
          <w:ins w:id="905" w:author="Toshiba" w:date="2017-02-23T20:03:00Z"/>
        </w:trPr>
        <w:tc>
          <w:tcPr>
            <w:tcW w:w="5000" w:type="pct"/>
            <w:gridSpan w:val="11"/>
          </w:tcPr>
          <w:p w:rsidR="00D814E5" w:rsidRPr="00680FD7" w:rsidRDefault="00D814E5">
            <w:pPr>
              <w:spacing w:after="0" w:line="240" w:lineRule="auto"/>
              <w:rPr>
                <w:ins w:id="906" w:author="Toshiba" w:date="2017-02-23T20:03:00Z"/>
                <w:sz w:val="18"/>
                <w:szCs w:val="18"/>
                <w:lang w:val="sk-SK"/>
                <w:rPrChange w:id="907" w:author="Illáš Martin" w:date="2017-02-24T10:35:00Z">
                  <w:rPr>
                    <w:ins w:id="908" w:author="Toshiba" w:date="2017-02-23T20:03:00Z"/>
                  </w:rPr>
                </w:rPrChange>
              </w:rPr>
              <w:pPrChange w:id="909" w:author="Toshiba" w:date="2017-02-23T20:05:00Z">
                <w:pPr/>
              </w:pPrChange>
            </w:pPr>
          </w:p>
        </w:tc>
      </w:tr>
      <w:tr w:rsidR="00D814E5" w:rsidRPr="00680FD7" w:rsidTr="00D814E5">
        <w:trPr>
          <w:ins w:id="910" w:author="Toshiba" w:date="2017-02-23T20:03:00Z"/>
        </w:trPr>
        <w:tc>
          <w:tcPr>
            <w:tcW w:w="5000" w:type="pct"/>
            <w:gridSpan w:val="11"/>
          </w:tcPr>
          <w:p w:rsidR="00D814E5" w:rsidRPr="00680FD7" w:rsidRDefault="00D814E5">
            <w:pPr>
              <w:spacing w:after="0" w:line="240" w:lineRule="auto"/>
              <w:rPr>
                <w:ins w:id="911" w:author="Toshiba" w:date="2017-02-23T20:03:00Z"/>
                <w:sz w:val="18"/>
                <w:szCs w:val="18"/>
                <w:lang w:val="sk-SK"/>
                <w:rPrChange w:id="912" w:author="Illáš Martin" w:date="2017-02-24T10:35:00Z">
                  <w:rPr>
                    <w:ins w:id="913" w:author="Toshiba" w:date="2017-02-23T20:03:00Z"/>
                  </w:rPr>
                </w:rPrChange>
              </w:rPr>
              <w:pPrChange w:id="914" w:author="Toshiba" w:date="2017-02-23T20:05:00Z">
                <w:pPr/>
              </w:pPrChange>
            </w:pPr>
            <w:ins w:id="915" w:author="Toshiba" w:date="2017-02-23T20:03:00Z">
              <w:r w:rsidRPr="00680FD7">
                <w:rPr>
                  <w:b/>
                  <w:sz w:val="18"/>
                  <w:szCs w:val="18"/>
                  <w:lang w:val="sk-SK"/>
                  <w:rPrChange w:id="916" w:author="Illáš Martin" w:date="2017-02-24T10:35:00Z">
                    <w:rPr>
                      <w:b/>
                    </w:rPr>
                  </w:rPrChange>
                </w:rPr>
                <w:t>Fyzická osoba – podnikateľ</w:t>
              </w:r>
            </w:ins>
          </w:p>
        </w:tc>
      </w:tr>
      <w:tr w:rsidR="00D814E5" w:rsidRPr="00680FD7" w:rsidTr="00D814E5">
        <w:trPr>
          <w:ins w:id="917" w:author="Toshiba" w:date="2017-02-23T20:03:00Z"/>
        </w:trPr>
        <w:tc>
          <w:tcPr>
            <w:tcW w:w="5000" w:type="pct"/>
            <w:gridSpan w:val="11"/>
          </w:tcPr>
          <w:p w:rsidR="00D814E5" w:rsidRPr="00680FD7" w:rsidRDefault="00D814E5">
            <w:pPr>
              <w:spacing w:after="0" w:line="240" w:lineRule="auto"/>
              <w:rPr>
                <w:ins w:id="918" w:author="Toshiba" w:date="2017-02-23T20:03:00Z"/>
                <w:sz w:val="18"/>
                <w:szCs w:val="18"/>
                <w:lang w:val="sk-SK"/>
                <w:rPrChange w:id="919" w:author="Illáš Martin" w:date="2017-02-24T10:35:00Z">
                  <w:rPr>
                    <w:ins w:id="920" w:author="Toshiba" w:date="2017-02-23T20:03:00Z"/>
                  </w:rPr>
                </w:rPrChange>
              </w:rPr>
              <w:pPrChange w:id="921" w:author="Toshiba" w:date="2017-02-23T20:05:00Z">
                <w:pPr/>
              </w:pPrChange>
            </w:pPr>
          </w:p>
        </w:tc>
      </w:tr>
      <w:tr w:rsidR="00D814E5" w:rsidRPr="00680FD7" w:rsidTr="00D814E5">
        <w:trPr>
          <w:ins w:id="922" w:author="Toshiba" w:date="2017-02-23T20:03:00Z"/>
        </w:trPr>
        <w:tc>
          <w:tcPr>
            <w:tcW w:w="1203" w:type="pct"/>
            <w:gridSpan w:val="2"/>
          </w:tcPr>
          <w:p w:rsidR="00D814E5" w:rsidRPr="00680FD7" w:rsidRDefault="00D814E5">
            <w:pPr>
              <w:spacing w:after="0" w:line="240" w:lineRule="auto"/>
              <w:rPr>
                <w:ins w:id="923" w:author="Toshiba" w:date="2017-02-23T20:03:00Z"/>
                <w:sz w:val="18"/>
                <w:szCs w:val="18"/>
                <w:lang w:val="sk-SK"/>
                <w:rPrChange w:id="924" w:author="Illáš Martin" w:date="2017-02-24T10:35:00Z">
                  <w:rPr>
                    <w:ins w:id="925" w:author="Toshiba" w:date="2017-02-23T20:03:00Z"/>
                  </w:rPr>
                </w:rPrChange>
              </w:rPr>
              <w:pPrChange w:id="926" w:author="Toshiba" w:date="2017-02-23T20:05:00Z">
                <w:pPr/>
              </w:pPrChange>
            </w:pPr>
            <w:ins w:id="927" w:author="Toshiba" w:date="2017-02-23T20:03:00Z">
              <w:r w:rsidRPr="00680FD7">
                <w:rPr>
                  <w:sz w:val="18"/>
                  <w:szCs w:val="18"/>
                  <w:lang w:val="sk-SK"/>
                  <w:rPrChange w:id="928" w:author="Illáš Martin" w:date="2017-02-24T10:35:00Z">
                    <w:rPr/>
                  </w:rPrChange>
                </w:rPr>
                <w:t>Meno</w:t>
              </w:r>
            </w:ins>
          </w:p>
        </w:tc>
        <w:tc>
          <w:tcPr>
            <w:tcW w:w="3797" w:type="pct"/>
            <w:gridSpan w:val="9"/>
          </w:tcPr>
          <w:p w:rsidR="00D814E5" w:rsidRPr="00680FD7" w:rsidRDefault="00D814E5">
            <w:pPr>
              <w:spacing w:after="0" w:line="240" w:lineRule="auto"/>
              <w:rPr>
                <w:ins w:id="929" w:author="Toshiba" w:date="2017-02-23T20:03:00Z"/>
                <w:sz w:val="18"/>
                <w:szCs w:val="18"/>
                <w:lang w:val="sk-SK"/>
                <w:rPrChange w:id="930" w:author="Illáš Martin" w:date="2017-02-24T10:35:00Z">
                  <w:rPr>
                    <w:ins w:id="931" w:author="Toshiba" w:date="2017-02-23T20:03:00Z"/>
                  </w:rPr>
                </w:rPrChange>
              </w:rPr>
              <w:pPrChange w:id="932" w:author="Toshiba" w:date="2017-02-23T20:05:00Z">
                <w:pPr/>
              </w:pPrChange>
            </w:pPr>
          </w:p>
        </w:tc>
      </w:tr>
      <w:tr w:rsidR="00D814E5" w:rsidRPr="00680FD7" w:rsidTr="00D814E5">
        <w:trPr>
          <w:ins w:id="933" w:author="Toshiba" w:date="2017-02-23T20:03:00Z"/>
        </w:trPr>
        <w:tc>
          <w:tcPr>
            <w:tcW w:w="1203" w:type="pct"/>
            <w:gridSpan w:val="2"/>
          </w:tcPr>
          <w:p w:rsidR="00D814E5" w:rsidRPr="00680FD7" w:rsidRDefault="00D814E5">
            <w:pPr>
              <w:spacing w:after="0" w:line="240" w:lineRule="auto"/>
              <w:rPr>
                <w:ins w:id="934" w:author="Toshiba" w:date="2017-02-23T20:03:00Z"/>
                <w:sz w:val="18"/>
                <w:szCs w:val="18"/>
                <w:lang w:val="sk-SK"/>
                <w:rPrChange w:id="935" w:author="Illáš Martin" w:date="2017-02-24T10:35:00Z">
                  <w:rPr>
                    <w:ins w:id="936" w:author="Toshiba" w:date="2017-02-23T20:03:00Z"/>
                  </w:rPr>
                </w:rPrChange>
              </w:rPr>
              <w:pPrChange w:id="937" w:author="Toshiba" w:date="2017-02-23T20:05:00Z">
                <w:pPr/>
              </w:pPrChange>
            </w:pPr>
            <w:ins w:id="938" w:author="Toshiba" w:date="2017-02-23T20:03:00Z">
              <w:r w:rsidRPr="00680FD7">
                <w:rPr>
                  <w:sz w:val="18"/>
                  <w:szCs w:val="18"/>
                  <w:lang w:val="sk-SK"/>
                  <w:rPrChange w:id="939" w:author="Illáš Martin" w:date="2017-02-24T10:35:00Z">
                    <w:rPr/>
                  </w:rPrChange>
                </w:rPr>
                <w:t>Priezvisko</w:t>
              </w:r>
            </w:ins>
          </w:p>
        </w:tc>
        <w:tc>
          <w:tcPr>
            <w:tcW w:w="3797" w:type="pct"/>
            <w:gridSpan w:val="9"/>
          </w:tcPr>
          <w:p w:rsidR="00D814E5" w:rsidRPr="00680FD7" w:rsidRDefault="00D814E5">
            <w:pPr>
              <w:spacing w:after="0" w:line="240" w:lineRule="auto"/>
              <w:rPr>
                <w:ins w:id="940" w:author="Toshiba" w:date="2017-02-23T20:03:00Z"/>
                <w:sz w:val="18"/>
                <w:szCs w:val="18"/>
                <w:lang w:val="sk-SK"/>
                <w:rPrChange w:id="941" w:author="Illáš Martin" w:date="2017-02-24T10:35:00Z">
                  <w:rPr>
                    <w:ins w:id="942" w:author="Toshiba" w:date="2017-02-23T20:03:00Z"/>
                  </w:rPr>
                </w:rPrChange>
              </w:rPr>
              <w:pPrChange w:id="943" w:author="Toshiba" w:date="2017-02-23T20:05:00Z">
                <w:pPr/>
              </w:pPrChange>
            </w:pPr>
          </w:p>
        </w:tc>
      </w:tr>
      <w:tr w:rsidR="00D814E5" w:rsidRPr="00680FD7" w:rsidTr="00D814E5">
        <w:trPr>
          <w:ins w:id="944" w:author="Toshiba" w:date="2017-02-23T20:03:00Z"/>
        </w:trPr>
        <w:tc>
          <w:tcPr>
            <w:tcW w:w="1203" w:type="pct"/>
            <w:gridSpan w:val="2"/>
          </w:tcPr>
          <w:p w:rsidR="00D814E5" w:rsidRPr="00680FD7" w:rsidRDefault="00D814E5">
            <w:pPr>
              <w:spacing w:after="0" w:line="240" w:lineRule="auto"/>
              <w:rPr>
                <w:ins w:id="945" w:author="Toshiba" w:date="2017-02-23T20:03:00Z"/>
                <w:sz w:val="18"/>
                <w:szCs w:val="18"/>
                <w:lang w:val="sk-SK"/>
                <w:rPrChange w:id="946" w:author="Illáš Martin" w:date="2017-02-24T10:35:00Z">
                  <w:rPr>
                    <w:ins w:id="947" w:author="Toshiba" w:date="2017-02-23T20:03:00Z"/>
                  </w:rPr>
                </w:rPrChange>
              </w:rPr>
              <w:pPrChange w:id="948" w:author="Toshiba" w:date="2017-02-23T20:05:00Z">
                <w:pPr/>
              </w:pPrChange>
            </w:pPr>
            <w:ins w:id="949" w:author="Toshiba" w:date="2017-02-23T20:03:00Z">
              <w:r w:rsidRPr="00680FD7">
                <w:rPr>
                  <w:sz w:val="18"/>
                  <w:szCs w:val="18"/>
                  <w:lang w:val="sk-SK"/>
                  <w:rPrChange w:id="950" w:author="Illáš Martin" w:date="2017-02-24T10:35:00Z">
                    <w:rPr/>
                  </w:rPrChange>
                </w:rPr>
                <w:t>Dátum narodenia</w:t>
              </w:r>
            </w:ins>
          </w:p>
        </w:tc>
        <w:tc>
          <w:tcPr>
            <w:tcW w:w="3797" w:type="pct"/>
            <w:gridSpan w:val="9"/>
          </w:tcPr>
          <w:p w:rsidR="00D814E5" w:rsidRPr="00680FD7" w:rsidRDefault="00D814E5">
            <w:pPr>
              <w:spacing w:after="0" w:line="240" w:lineRule="auto"/>
              <w:rPr>
                <w:ins w:id="951" w:author="Toshiba" w:date="2017-02-23T20:03:00Z"/>
                <w:sz w:val="18"/>
                <w:szCs w:val="18"/>
                <w:lang w:val="sk-SK"/>
                <w:rPrChange w:id="952" w:author="Illáš Martin" w:date="2017-02-24T10:35:00Z">
                  <w:rPr>
                    <w:ins w:id="953" w:author="Toshiba" w:date="2017-02-23T20:03:00Z"/>
                  </w:rPr>
                </w:rPrChange>
              </w:rPr>
              <w:pPrChange w:id="954" w:author="Toshiba" w:date="2017-02-23T20:05:00Z">
                <w:pPr/>
              </w:pPrChange>
            </w:pPr>
          </w:p>
        </w:tc>
      </w:tr>
      <w:tr w:rsidR="00D814E5" w:rsidRPr="00680FD7" w:rsidTr="00D814E5">
        <w:trPr>
          <w:ins w:id="955" w:author="Toshiba" w:date="2017-02-23T20:03:00Z"/>
        </w:trPr>
        <w:tc>
          <w:tcPr>
            <w:tcW w:w="1203" w:type="pct"/>
            <w:gridSpan w:val="2"/>
          </w:tcPr>
          <w:p w:rsidR="00D814E5" w:rsidRPr="00680FD7" w:rsidRDefault="00D814E5">
            <w:pPr>
              <w:spacing w:after="0" w:line="240" w:lineRule="auto"/>
              <w:rPr>
                <w:ins w:id="956" w:author="Toshiba" w:date="2017-02-23T20:03:00Z"/>
                <w:sz w:val="18"/>
                <w:szCs w:val="18"/>
                <w:lang w:val="sk-SK"/>
                <w:rPrChange w:id="957" w:author="Illáš Martin" w:date="2017-02-24T10:35:00Z">
                  <w:rPr>
                    <w:ins w:id="958" w:author="Toshiba" w:date="2017-02-23T20:03:00Z"/>
                  </w:rPr>
                </w:rPrChange>
              </w:rPr>
              <w:pPrChange w:id="959" w:author="Toshiba" w:date="2017-02-23T20:05:00Z">
                <w:pPr/>
              </w:pPrChange>
            </w:pPr>
            <w:ins w:id="960" w:author="Toshiba" w:date="2017-02-23T20:03:00Z">
              <w:r w:rsidRPr="00680FD7">
                <w:rPr>
                  <w:sz w:val="18"/>
                  <w:szCs w:val="18"/>
                  <w:lang w:val="sk-SK"/>
                  <w:rPrChange w:id="961" w:author="Illáš Martin" w:date="2017-02-24T10:35:00Z">
                    <w:rPr/>
                  </w:rPrChange>
                </w:rPr>
                <w:t>Adresa trvalého pobytu</w:t>
              </w:r>
            </w:ins>
          </w:p>
        </w:tc>
        <w:tc>
          <w:tcPr>
            <w:tcW w:w="1545" w:type="pct"/>
            <w:gridSpan w:val="4"/>
          </w:tcPr>
          <w:p w:rsidR="00D814E5" w:rsidRPr="00680FD7" w:rsidRDefault="00D814E5">
            <w:pPr>
              <w:spacing w:after="0" w:line="240" w:lineRule="auto"/>
              <w:rPr>
                <w:ins w:id="962" w:author="Toshiba" w:date="2017-02-23T20:03:00Z"/>
                <w:sz w:val="18"/>
                <w:szCs w:val="18"/>
                <w:lang w:val="sk-SK"/>
                <w:rPrChange w:id="963" w:author="Illáš Martin" w:date="2017-02-24T10:35:00Z">
                  <w:rPr>
                    <w:ins w:id="964" w:author="Toshiba" w:date="2017-02-23T20:03:00Z"/>
                  </w:rPr>
                </w:rPrChange>
              </w:rPr>
              <w:pPrChange w:id="965" w:author="Toshiba" w:date="2017-02-23T20:05:00Z">
                <w:pPr/>
              </w:pPrChange>
            </w:pPr>
            <w:ins w:id="966" w:author="Toshiba" w:date="2017-02-23T20:03:00Z">
              <w:r w:rsidRPr="00680FD7">
                <w:rPr>
                  <w:i/>
                  <w:sz w:val="18"/>
                  <w:szCs w:val="18"/>
                  <w:lang w:val="sk-SK"/>
                  <w:rPrChange w:id="967" w:author="Illáš Martin" w:date="2017-02-24T10:35:00Z">
                    <w:rPr>
                      <w:i/>
                    </w:rPr>
                  </w:rPrChange>
                </w:rPr>
                <w:t>ulica</w:t>
              </w:r>
            </w:ins>
          </w:p>
        </w:tc>
        <w:tc>
          <w:tcPr>
            <w:tcW w:w="1156" w:type="pct"/>
          </w:tcPr>
          <w:p w:rsidR="00D814E5" w:rsidRPr="00680FD7" w:rsidRDefault="00D814E5">
            <w:pPr>
              <w:spacing w:after="0" w:line="240" w:lineRule="auto"/>
              <w:rPr>
                <w:ins w:id="968" w:author="Toshiba" w:date="2017-02-23T20:03:00Z"/>
                <w:lang w:val="sk-SK"/>
                <w:rPrChange w:id="969" w:author="Illáš Martin" w:date="2017-02-24T10:35:00Z">
                  <w:rPr>
                    <w:ins w:id="970" w:author="Toshiba" w:date="2017-02-23T20:03:00Z"/>
                  </w:rPr>
                </w:rPrChange>
              </w:rPr>
              <w:pPrChange w:id="971" w:author="Toshiba" w:date="2017-02-23T20:05:00Z">
                <w:pPr/>
              </w:pPrChange>
            </w:pPr>
            <w:ins w:id="972" w:author="Toshiba" w:date="2017-02-23T20:03:00Z">
              <w:r w:rsidRPr="00680FD7">
                <w:rPr>
                  <w:i/>
                  <w:lang w:val="sk-SK"/>
                  <w:rPrChange w:id="973" w:author="Illáš Martin" w:date="2017-02-24T10:35:00Z">
                    <w:rPr>
                      <w:i/>
                    </w:rPr>
                  </w:rPrChange>
                </w:rPr>
                <w:t>obec</w:t>
              </w:r>
            </w:ins>
          </w:p>
        </w:tc>
        <w:tc>
          <w:tcPr>
            <w:tcW w:w="1096" w:type="pct"/>
            <w:gridSpan w:val="4"/>
          </w:tcPr>
          <w:p w:rsidR="00D814E5" w:rsidRPr="00680FD7" w:rsidRDefault="00D814E5">
            <w:pPr>
              <w:spacing w:after="0" w:line="240" w:lineRule="auto"/>
              <w:rPr>
                <w:ins w:id="974" w:author="Toshiba" w:date="2017-02-23T20:03:00Z"/>
                <w:lang w:val="sk-SK"/>
                <w:rPrChange w:id="975" w:author="Illáš Martin" w:date="2017-02-24T10:35:00Z">
                  <w:rPr>
                    <w:ins w:id="976" w:author="Toshiba" w:date="2017-02-23T20:03:00Z"/>
                  </w:rPr>
                </w:rPrChange>
              </w:rPr>
              <w:pPrChange w:id="977" w:author="Toshiba" w:date="2017-02-23T20:05:00Z">
                <w:pPr/>
              </w:pPrChange>
            </w:pPr>
            <w:ins w:id="978" w:author="Toshiba" w:date="2017-02-23T20:03:00Z">
              <w:r w:rsidRPr="00680FD7">
                <w:rPr>
                  <w:i/>
                  <w:lang w:val="sk-SK"/>
                  <w:rPrChange w:id="979" w:author="Illáš Martin" w:date="2017-02-24T10:35:00Z">
                    <w:rPr>
                      <w:i/>
                    </w:rPr>
                  </w:rPrChange>
                </w:rPr>
                <w:t>PSČ</w:t>
              </w:r>
            </w:ins>
          </w:p>
        </w:tc>
      </w:tr>
      <w:tr w:rsidR="00D814E5" w:rsidRPr="00680FD7" w:rsidTr="00D814E5">
        <w:trPr>
          <w:ins w:id="980" w:author="Toshiba" w:date="2017-02-23T20:03:00Z"/>
        </w:trPr>
        <w:tc>
          <w:tcPr>
            <w:tcW w:w="1203" w:type="pct"/>
            <w:gridSpan w:val="2"/>
          </w:tcPr>
          <w:p w:rsidR="00D814E5" w:rsidRPr="00680FD7" w:rsidRDefault="00D814E5">
            <w:pPr>
              <w:spacing w:after="0" w:line="240" w:lineRule="auto"/>
              <w:rPr>
                <w:ins w:id="981" w:author="Toshiba" w:date="2017-02-23T20:03:00Z"/>
                <w:sz w:val="18"/>
                <w:szCs w:val="18"/>
                <w:lang w:val="sk-SK"/>
                <w:rPrChange w:id="982" w:author="Illáš Martin" w:date="2017-02-24T10:35:00Z">
                  <w:rPr>
                    <w:ins w:id="983" w:author="Toshiba" w:date="2017-02-23T20:03:00Z"/>
                  </w:rPr>
                </w:rPrChange>
              </w:rPr>
              <w:pPrChange w:id="984" w:author="Toshiba" w:date="2017-02-23T20:05:00Z">
                <w:pPr/>
              </w:pPrChange>
            </w:pPr>
            <w:ins w:id="985" w:author="Toshiba" w:date="2017-02-23T20:03:00Z">
              <w:r w:rsidRPr="00680FD7">
                <w:rPr>
                  <w:sz w:val="18"/>
                  <w:szCs w:val="18"/>
                  <w:lang w:val="sk-SK"/>
                  <w:rPrChange w:id="986" w:author="Illáš Martin" w:date="2017-02-24T10:35:00Z">
                    <w:rPr/>
                  </w:rPrChange>
                </w:rPr>
                <w:t>Adresa miesta podnikania</w:t>
              </w:r>
            </w:ins>
          </w:p>
        </w:tc>
        <w:tc>
          <w:tcPr>
            <w:tcW w:w="1545" w:type="pct"/>
            <w:gridSpan w:val="4"/>
          </w:tcPr>
          <w:p w:rsidR="00D814E5" w:rsidRPr="00680FD7" w:rsidRDefault="00D814E5">
            <w:pPr>
              <w:spacing w:after="0" w:line="240" w:lineRule="auto"/>
              <w:rPr>
                <w:ins w:id="987" w:author="Toshiba" w:date="2017-02-23T20:03:00Z"/>
                <w:sz w:val="18"/>
                <w:szCs w:val="18"/>
                <w:lang w:val="sk-SK"/>
                <w:rPrChange w:id="988" w:author="Illáš Martin" w:date="2017-02-24T10:35:00Z">
                  <w:rPr>
                    <w:ins w:id="989" w:author="Toshiba" w:date="2017-02-23T20:03:00Z"/>
                  </w:rPr>
                </w:rPrChange>
              </w:rPr>
              <w:pPrChange w:id="990" w:author="Toshiba" w:date="2017-02-23T20:05:00Z">
                <w:pPr/>
              </w:pPrChange>
            </w:pPr>
            <w:ins w:id="991" w:author="Toshiba" w:date="2017-02-23T20:03:00Z">
              <w:r w:rsidRPr="00680FD7">
                <w:rPr>
                  <w:i/>
                  <w:sz w:val="18"/>
                  <w:szCs w:val="18"/>
                  <w:lang w:val="sk-SK"/>
                  <w:rPrChange w:id="992" w:author="Illáš Martin" w:date="2017-02-24T10:35:00Z">
                    <w:rPr>
                      <w:i/>
                    </w:rPr>
                  </w:rPrChange>
                </w:rPr>
                <w:t>ulica</w:t>
              </w:r>
            </w:ins>
          </w:p>
        </w:tc>
        <w:tc>
          <w:tcPr>
            <w:tcW w:w="1156" w:type="pct"/>
          </w:tcPr>
          <w:p w:rsidR="00D814E5" w:rsidRPr="00680FD7" w:rsidRDefault="00D814E5">
            <w:pPr>
              <w:spacing w:after="0" w:line="240" w:lineRule="auto"/>
              <w:rPr>
                <w:ins w:id="993" w:author="Toshiba" w:date="2017-02-23T20:03:00Z"/>
                <w:lang w:val="sk-SK"/>
                <w:rPrChange w:id="994" w:author="Illáš Martin" w:date="2017-02-24T10:35:00Z">
                  <w:rPr>
                    <w:ins w:id="995" w:author="Toshiba" w:date="2017-02-23T20:03:00Z"/>
                  </w:rPr>
                </w:rPrChange>
              </w:rPr>
              <w:pPrChange w:id="996" w:author="Toshiba" w:date="2017-02-23T20:05:00Z">
                <w:pPr/>
              </w:pPrChange>
            </w:pPr>
            <w:ins w:id="997" w:author="Toshiba" w:date="2017-02-23T20:03:00Z">
              <w:r w:rsidRPr="00680FD7">
                <w:rPr>
                  <w:i/>
                  <w:lang w:val="sk-SK"/>
                  <w:rPrChange w:id="998" w:author="Illáš Martin" w:date="2017-02-24T10:35:00Z">
                    <w:rPr>
                      <w:i/>
                    </w:rPr>
                  </w:rPrChange>
                </w:rPr>
                <w:t>obec</w:t>
              </w:r>
            </w:ins>
          </w:p>
        </w:tc>
        <w:tc>
          <w:tcPr>
            <w:tcW w:w="1096" w:type="pct"/>
            <w:gridSpan w:val="4"/>
          </w:tcPr>
          <w:p w:rsidR="00D814E5" w:rsidRPr="00680FD7" w:rsidRDefault="00D814E5">
            <w:pPr>
              <w:spacing w:after="0" w:line="240" w:lineRule="auto"/>
              <w:rPr>
                <w:ins w:id="999" w:author="Toshiba" w:date="2017-02-23T20:03:00Z"/>
                <w:lang w:val="sk-SK"/>
                <w:rPrChange w:id="1000" w:author="Illáš Martin" w:date="2017-02-24T10:35:00Z">
                  <w:rPr>
                    <w:ins w:id="1001" w:author="Toshiba" w:date="2017-02-23T20:03:00Z"/>
                  </w:rPr>
                </w:rPrChange>
              </w:rPr>
              <w:pPrChange w:id="1002" w:author="Toshiba" w:date="2017-02-23T20:05:00Z">
                <w:pPr/>
              </w:pPrChange>
            </w:pPr>
            <w:ins w:id="1003" w:author="Toshiba" w:date="2017-02-23T20:03:00Z">
              <w:r w:rsidRPr="00680FD7">
                <w:rPr>
                  <w:i/>
                  <w:lang w:val="sk-SK"/>
                  <w:rPrChange w:id="1004" w:author="Illáš Martin" w:date="2017-02-24T10:35:00Z">
                    <w:rPr>
                      <w:i/>
                    </w:rPr>
                  </w:rPrChange>
                </w:rPr>
                <w:t>PSČ</w:t>
              </w:r>
            </w:ins>
          </w:p>
        </w:tc>
      </w:tr>
      <w:tr w:rsidR="00D814E5" w:rsidRPr="00680FD7" w:rsidTr="00D814E5">
        <w:trPr>
          <w:ins w:id="1005" w:author="Toshiba" w:date="2017-02-23T20:03:00Z"/>
        </w:trPr>
        <w:tc>
          <w:tcPr>
            <w:tcW w:w="1203" w:type="pct"/>
            <w:gridSpan w:val="2"/>
          </w:tcPr>
          <w:p w:rsidR="00D814E5" w:rsidRPr="00680FD7" w:rsidRDefault="00D814E5">
            <w:pPr>
              <w:spacing w:after="0" w:line="240" w:lineRule="auto"/>
              <w:rPr>
                <w:ins w:id="1006" w:author="Toshiba" w:date="2017-02-23T20:03:00Z"/>
                <w:sz w:val="18"/>
                <w:szCs w:val="18"/>
                <w:lang w:val="sk-SK"/>
                <w:rPrChange w:id="1007" w:author="Illáš Martin" w:date="2017-02-24T10:35:00Z">
                  <w:rPr>
                    <w:ins w:id="1008" w:author="Toshiba" w:date="2017-02-23T20:03:00Z"/>
                  </w:rPr>
                </w:rPrChange>
              </w:rPr>
              <w:pPrChange w:id="1009" w:author="Toshiba" w:date="2017-02-23T20:05:00Z">
                <w:pPr/>
              </w:pPrChange>
            </w:pPr>
            <w:ins w:id="1010" w:author="Toshiba" w:date="2017-02-23T20:03:00Z">
              <w:r w:rsidRPr="00680FD7">
                <w:rPr>
                  <w:sz w:val="18"/>
                  <w:szCs w:val="18"/>
                  <w:lang w:val="sk-SK"/>
                  <w:rPrChange w:id="1011" w:author="Illáš Martin" w:date="2017-02-24T10:35:00Z">
                    <w:rPr/>
                  </w:rPrChange>
                </w:rPr>
                <w:t>E-mailová adresa</w:t>
              </w:r>
            </w:ins>
          </w:p>
        </w:tc>
        <w:tc>
          <w:tcPr>
            <w:tcW w:w="3797" w:type="pct"/>
            <w:gridSpan w:val="9"/>
          </w:tcPr>
          <w:p w:rsidR="00D814E5" w:rsidRPr="00680FD7" w:rsidRDefault="00D814E5">
            <w:pPr>
              <w:spacing w:after="0" w:line="240" w:lineRule="auto"/>
              <w:rPr>
                <w:ins w:id="1012" w:author="Toshiba" w:date="2017-02-23T20:03:00Z"/>
                <w:sz w:val="18"/>
                <w:szCs w:val="18"/>
                <w:lang w:val="sk-SK"/>
                <w:rPrChange w:id="1013" w:author="Illáš Martin" w:date="2017-02-24T10:35:00Z">
                  <w:rPr>
                    <w:ins w:id="1014" w:author="Toshiba" w:date="2017-02-23T20:03:00Z"/>
                  </w:rPr>
                </w:rPrChange>
              </w:rPr>
              <w:pPrChange w:id="1015" w:author="Toshiba" w:date="2017-02-23T20:05:00Z">
                <w:pPr/>
              </w:pPrChange>
            </w:pPr>
          </w:p>
        </w:tc>
      </w:tr>
      <w:tr w:rsidR="00D814E5" w:rsidRPr="00680FD7" w:rsidTr="00D814E5">
        <w:trPr>
          <w:ins w:id="1016" w:author="Toshiba" w:date="2017-02-23T20:03:00Z"/>
        </w:trPr>
        <w:tc>
          <w:tcPr>
            <w:tcW w:w="5000" w:type="pct"/>
            <w:gridSpan w:val="11"/>
          </w:tcPr>
          <w:p w:rsidR="00D814E5" w:rsidRPr="00680FD7" w:rsidRDefault="00D814E5">
            <w:pPr>
              <w:spacing w:after="0" w:line="240" w:lineRule="auto"/>
              <w:rPr>
                <w:ins w:id="1017" w:author="Toshiba" w:date="2017-02-23T20:03:00Z"/>
                <w:sz w:val="18"/>
                <w:szCs w:val="18"/>
                <w:lang w:val="sk-SK"/>
                <w:rPrChange w:id="1018" w:author="Illáš Martin" w:date="2017-02-24T10:35:00Z">
                  <w:rPr>
                    <w:ins w:id="1019" w:author="Toshiba" w:date="2017-02-23T20:03:00Z"/>
                  </w:rPr>
                </w:rPrChange>
              </w:rPr>
              <w:pPrChange w:id="1020" w:author="Toshiba" w:date="2017-02-23T20:05:00Z">
                <w:pPr/>
              </w:pPrChange>
            </w:pPr>
          </w:p>
        </w:tc>
      </w:tr>
      <w:tr w:rsidR="00D814E5" w:rsidRPr="00680FD7" w:rsidTr="00D814E5">
        <w:trPr>
          <w:ins w:id="1021" w:author="Toshiba" w:date="2017-02-23T20:03:00Z"/>
        </w:trPr>
        <w:tc>
          <w:tcPr>
            <w:tcW w:w="5000" w:type="pct"/>
            <w:gridSpan w:val="11"/>
          </w:tcPr>
          <w:p w:rsidR="00D814E5" w:rsidRPr="00680FD7" w:rsidRDefault="00D814E5">
            <w:pPr>
              <w:spacing w:after="0" w:line="240" w:lineRule="auto"/>
              <w:rPr>
                <w:ins w:id="1022" w:author="Toshiba" w:date="2017-02-23T20:03:00Z"/>
                <w:sz w:val="18"/>
                <w:szCs w:val="18"/>
                <w:lang w:val="sk-SK"/>
                <w:rPrChange w:id="1023" w:author="Illáš Martin" w:date="2017-02-24T10:35:00Z">
                  <w:rPr>
                    <w:ins w:id="1024" w:author="Toshiba" w:date="2017-02-23T20:03:00Z"/>
                  </w:rPr>
                </w:rPrChange>
              </w:rPr>
              <w:pPrChange w:id="1025" w:author="Toshiba" w:date="2017-02-23T20:05:00Z">
                <w:pPr/>
              </w:pPrChange>
            </w:pPr>
            <w:ins w:id="1026" w:author="Toshiba" w:date="2017-02-23T20:03:00Z">
              <w:r w:rsidRPr="00680FD7">
                <w:rPr>
                  <w:b/>
                  <w:sz w:val="18"/>
                  <w:szCs w:val="18"/>
                  <w:lang w:val="sk-SK"/>
                  <w:rPrChange w:id="1027" w:author="Illáš Martin" w:date="2017-02-24T10:35:00Z">
                    <w:rPr>
                      <w:b/>
                    </w:rPr>
                  </w:rPrChange>
                </w:rPr>
                <w:t>Právnická osoba</w:t>
              </w:r>
            </w:ins>
          </w:p>
        </w:tc>
      </w:tr>
      <w:tr w:rsidR="00D814E5" w:rsidRPr="00680FD7" w:rsidTr="00D814E5">
        <w:trPr>
          <w:ins w:id="1028" w:author="Toshiba" w:date="2017-02-23T20:03:00Z"/>
        </w:trPr>
        <w:tc>
          <w:tcPr>
            <w:tcW w:w="1203" w:type="pct"/>
            <w:gridSpan w:val="2"/>
          </w:tcPr>
          <w:p w:rsidR="00D814E5" w:rsidRPr="00680FD7" w:rsidRDefault="00D814E5">
            <w:pPr>
              <w:spacing w:after="0" w:line="240" w:lineRule="auto"/>
              <w:rPr>
                <w:ins w:id="1029" w:author="Toshiba" w:date="2017-02-23T20:03:00Z"/>
                <w:sz w:val="18"/>
                <w:szCs w:val="18"/>
                <w:lang w:val="sk-SK"/>
                <w:rPrChange w:id="1030" w:author="Illáš Martin" w:date="2017-02-24T10:35:00Z">
                  <w:rPr>
                    <w:ins w:id="1031" w:author="Toshiba" w:date="2017-02-23T20:03:00Z"/>
                  </w:rPr>
                </w:rPrChange>
              </w:rPr>
              <w:pPrChange w:id="1032" w:author="Toshiba" w:date="2017-02-23T20:05:00Z">
                <w:pPr/>
              </w:pPrChange>
            </w:pPr>
            <w:ins w:id="1033" w:author="Toshiba" w:date="2017-02-23T20:03:00Z">
              <w:r w:rsidRPr="00680FD7">
                <w:rPr>
                  <w:sz w:val="18"/>
                  <w:szCs w:val="18"/>
                  <w:lang w:val="sk-SK"/>
                  <w:rPrChange w:id="1034" w:author="Illáš Martin" w:date="2017-02-24T10:35:00Z">
                    <w:rPr/>
                  </w:rPrChange>
                </w:rPr>
                <w:t>Názov</w:t>
              </w:r>
            </w:ins>
          </w:p>
        </w:tc>
        <w:tc>
          <w:tcPr>
            <w:tcW w:w="3797" w:type="pct"/>
            <w:gridSpan w:val="9"/>
          </w:tcPr>
          <w:p w:rsidR="00D814E5" w:rsidRPr="00680FD7" w:rsidRDefault="00D814E5">
            <w:pPr>
              <w:spacing w:after="0" w:line="240" w:lineRule="auto"/>
              <w:rPr>
                <w:ins w:id="1035" w:author="Toshiba" w:date="2017-02-23T20:03:00Z"/>
                <w:sz w:val="18"/>
                <w:szCs w:val="18"/>
                <w:lang w:val="sk-SK"/>
                <w:rPrChange w:id="1036" w:author="Illáš Martin" w:date="2017-02-24T10:35:00Z">
                  <w:rPr>
                    <w:ins w:id="1037" w:author="Toshiba" w:date="2017-02-23T20:03:00Z"/>
                  </w:rPr>
                </w:rPrChange>
              </w:rPr>
              <w:pPrChange w:id="1038" w:author="Toshiba" w:date="2017-02-23T20:05:00Z">
                <w:pPr/>
              </w:pPrChange>
            </w:pPr>
          </w:p>
        </w:tc>
      </w:tr>
      <w:tr w:rsidR="00D814E5" w:rsidRPr="00680FD7" w:rsidTr="00D814E5">
        <w:trPr>
          <w:ins w:id="1039" w:author="Toshiba" w:date="2017-02-23T20:03:00Z"/>
        </w:trPr>
        <w:tc>
          <w:tcPr>
            <w:tcW w:w="1203" w:type="pct"/>
            <w:gridSpan w:val="2"/>
          </w:tcPr>
          <w:p w:rsidR="00D814E5" w:rsidRPr="00680FD7" w:rsidRDefault="00D814E5">
            <w:pPr>
              <w:spacing w:after="0" w:line="240" w:lineRule="auto"/>
              <w:rPr>
                <w:ins w:id="1040" w:author="Toshiba" w:date="2017-02-23T20:03:00Z"/>
                <w:sz w:val="18"/>
                <w:szCs w:val="18"/>
                <w:lang w:val="sk-SK"/>
                <w:rPrChange w:id="1041" w:author="Illáš Martin" w:date="2017-02-24T10:35:00Z">
                  <w:rPr>
                    <w:ins w:id="1042" w:author="Toshiba" w:date="2017-02-23T20:03:00Z"/>
                  </w:rPr>
                </w:rPrChange>
              </w:rPr>
              <w:pPrChange w:id="1043" w:author="Toshiba" w:date="2017-02-23T20:05:00Z">
                <w:pPr/>
              </w:pPrChange>
            </w:pPr>
            <w:ins w:id="1044" w:author="Toshiba" w:date="2017-02-23T20:03:00Z">
              <w:r w:rsidRPr="00680FD7">
                <w:rPr>
                  <w:sz w:val="18"/>
                  <w:szCs w:val="18"/>
                  <w:lang w:val="sk-SK"/>
                  <w:rPrChange w:id="1045" w:author="Illáš Martin" w:date="2017-02-24T10:35:00Z">
                    <w:rPr/>
                  </w:rPrChange>
                </w:rPr>
                <w:t>Meno, priezvisko a dátum narodenia osoby podľa § 4 ods. 13 písm. b)</w:t>
              </w:r>
            </w:ins>
          </w:p>
        </w:tc>
        <w:tc>
          <w:tcPr>
            <w:tcW w:w="3797" w:type="pct"/>
            <w:gridSpan w:val="9"/>
          </w:tcPr>
          <w:p w:rsidR="00D814E5" w:rsidRPr="00680FD7" w:rsidRDefault="00D814E5">
            <w:pPr>
              <w:spacing w:after="0" w:line="240" w:lineRule="auto"/>
              <w:rPr>
                <w:ins w:id="1046" w:author="Toshiba" w:date="2017-02-23T20:03:00Z"/>
                <w:sz w:val="18"/>
                <w:szCs w:val="18"/>
                <w:lang w:val="sk-SK"/>
                <w:rPrChange w:id="1047" w:author="Illáš Martin" w:date="2017-02-24T10:35:00Z">
                  <w:rPr>
                    <w:ins w:id="1048" w:author="Toshiba" w:date="2017-02-23T20:03:00Z"/>
                  </w:rPr>
                </w:rPrChange>
              </w:rPr>
              <w:pPrChange w:id="1049" w:author="Toshiba" w:date="2017-02-23T20:05:00Z">
                <w:pPr/>
              </w:pPrChange>
            </w:pPr>
          </w:p>
        </w:tc>
      </w:tr>
      <w:tr w:rsidR="00D814E5" w:rsidRPr="00680FD7" w:rsidTr="00D814E5">
        <w:trPr>
          <w:ins w:id="1050" w:author="Toshiba" w:date="2017-02-23T20:03:00Z"/>
        </w:trPr>
        <w:tc>
          <w:tcPr>
            <w:tcW w:w="1203" w:type="pct"/>
            <w:gridSpan w:val="2"/>
          </w:tcPr>
          <w:p w:rsidR="00D814E5" w:rsidRPr="00680FD7" w:rsidRDefault="00D814E5">
            <w:pPr>
              <w:spacing w:after="0" w:line="240" w:lineRule="auto"/>
              <w:rPr>
                <w:ins w:id="1051" w:author="Toshiba" w:date="2017-02-23T20:03:00Z"/>
                <w:sz w:val="18"/>
                <w:szCs w:val="18"/>
                <w:lang w:val="sk-SK"/>
                <w:rPrChange w:id="1052" w:author="Illáš Martin" w:date="2017-02-24T10:35:00Z">
                  <w:rPr>
                    <w:ins w:id="1053" w:author="Toshiba" w:date="2017-02-23T20:03:00Z"/>
                  </w:rPr>
                </w:rPrChange>
              </w:rPr>
              <w:pPrChange w:id="1054" w:author="Toshiba" w:date="2017-02-23T20:05:00Z">
                <w:pPr/>
              </w:pPrChange>
            </w:pPr>
            <w:ins w:id="1055" w:author="Toshiba" w:date="2017-02-23T20:03:00Z">
              <w:r w:rsidRPr="00680FD7">
                <w:rPr>
                  <w:sz w:val="18"/>
                  <w:szCs w:val="18"/>
                  <w:lang w:val="sk-SK"/>
                  <w:rPrChange w:id="1056" w:author="Illáš Martin" w:date="2017-02-24T10:35:00Z">
                    <w:rPr/>
                  </w:rPrChange>
                </w:rPr>
                <w:t>Sídlo</w:t>
              </w:r>
            </w:ins>
          </w:p>
        </w:tc>
        <w:tc>
          <w:tcPr>
            <w:tcW w:w="1545" w:type="pct"/>
            <w:gridSpan w:val="4"/>
          </w:tcPr>
          <w:p w:rsidR="00D814E5" w:rsidRPr="00680FD7" w:rsidRDefault="00D814E5">
            <w:pPr>
              <w:spacing w:after="0" w:line="240" w:lineRule="auto"/>
              <w:rPr>
                <w:ins w:id="1057" w:author="Toshiba" w:date="2017-02-23T20:03:00Z"/>
                <w:i/>
                <w:sz w:val="18"/>
                <w:szCs w:val="18"/>
                <w:lang w:val="sk-SK"/>
                <w:rPrChange w:id="1058" w:author="Illáš Martin" w:date="2017-02-24T10:35:00Z">
                  <w:rPr>
                    <w:ins w:id="1059" w:author="Toshiba" w:date="2017-02-23T20:03:00Z"/>
                    <w:i/>
                  </w:rPr>
                </w:rPrChange>
              </w:rPr>
              <w:pPrChange w:id="1060" w:author="Toshiba" w:date="2017-02-23T20:05:00Z">
                <w:pPr/>
              </w:pPrChange>
            </w:pPr>
            <w:ins w:id="1061" w:author="Toshiba" w:date="2017-02-23T20:03:00Z">
              <w:r w:rsidRPr="00680FD7">
                <w:rPr>
                  <w:i/>
                  <w:sz w:val="18"/>
                  <w:szCs w:val="18"/>
                  <w:lang w:val="sk-SK"/>
                  <w:rPrChange w:id="1062" w:author="Illáš Martin" w:date="2017-02-24T10:35:00Z">
                    <w:rPr>
                      <w:i/>
                    </w:rPr>
                  </w:rPrChange>
                </w:rPr>
                <w:t>ulica</w:t>
              </w:r>
            </w:ins>
          </w:p>
        </w:tc>
        <w:tc>
          <w:tcPr>
            <w:tcW w:w="1156" w:type="pct"/>
          </w:tcPr>
          <w:p w:rsidR="00D814E5" w:rsidRPr="00680FD7" w:rsidRDefault="00D814E5">
            <w:pPr>
              <w:spacing w:after="0" w:line="240" w:lineRule="auto"/>
              <w:rPr>
                <w:ins w:id="1063" w:author="Toshiba" w:date="2017-02-23T20:03:00Z"/>
                <w:i/>
                <w:lang w:val="sk-SK"/>
                <w:rPrChange w:id="1064" w:author="Illáš Martin" w:date="2017-02-24T10:35:00Z">
                  <w:rPr>
                    <w:ins w:id="1065" w:author="Toshiba" w:date="2017-02-23T20:03:00Z"/>
                    <w:i/>
                  </w:rPr>
                </w:rPrChange>
              </w:rPr>
              <w:pPrChange w:id="1066" w:author="Toshiba" w:date="2017-02-23T20:05:00Z">
                <w:pPr/>
              </w:pPrChange>
            </w:pPr>
            <w:ins w:id="1067" w:author="Toshiba" w:date="2017-02-23T20:03:00Z">
              <w:r w:rsidRPr="00680FD7">
                <w:rPr>
                  <w:i/>
                  <w:lang w:val="sk-SK"/>
                  <w:rPrChange w:id="1068" w:author="Illáš Martin" w:date="2017-02-24T10:35:00Z">
                    <w:rPr>
                      <w:i/>
                    </w:rPr>
                  </w:rPrChange>
                </w:rPr>
                <w:t>obec</w:t>
              </w:r>
            </w:ins>
          </w:p>
        </w:tc>
        <w:tc>
          <w:tcPr>
            <w:tcW w:w="1096" w:type="pct"/>
            <w:gridSpan w:val="4"/>
          </w:tcPr>
          <w:p w:rsidR="00D814E5" w:rsidRPr="00680FD7" w:rsidRDefault="00D814E5">
            <w:pPr>
              <w:spacing w:after="0" w:line="240" w:lineRule="auto"/>
              <w:rPr>
                <w:ins w:id="1069" w:author="Toshiba" w:date="2017-02-23T20:03:00Z"/>
                <w:i/>
                <w:lang w:val="sk-SK"/>
                <w:rPrChange w:id="1070" w:author="Illáš Martin" w:date="2017-02-24T10:35:00Z">
                  <w:rPr>
                    <w:ins w:id="1071" w:author="Toshiba" w:date="2017-02-23T20:03:00Z"/>
                    <w:i/>
                  </w:rPr>
                </w:rPrChange>
              </w:rPr>
              <w:pPrChange w:id="1072" w:author="Toshiba" w:date="2017-02-23T20:05:00Z">
                <w:pPr/>
              </w:pPrChange>
            </w:pPr>
            <w:ins w:id="1073" w:author="Toshiba" w:date="2017-02-23T20:03:00Z">
              <w:r w:rsidRPr="00680FD7">
                <w:rPr>
                  <w:i/>
                  <w:lang w:val="sk-SK"/>
                  <w:rPrChange w:id="1074" w:author="Illáš Martin" w:date="2017-02-24T10:35:00Z">
                    <w:rPr>
                      <w:i/>
                    </w:rPr>
                  </w:rPrChange>
                </w:rPr>
                <w:t>PSČ</w:t>
              </w:r>
            </w:ins>
          </w:p>
        </w:tc>
      </w:tr>
      <w:tr w:rsidR="00D814E5" w:rsidRPr="00680FD7" w:rsidTr="00D814E5">
        <w:trPr>
          <w:ins w:id="1075" w:author="Toshiba" w:date="2017-02-23T20:03:00Z"/>
        </w:trPr>
        <w:tc>
          <w:tcPr>
            <w:tcW w:w="1203" w:type="pct"/>
            <w:gridSpan w:val="2"/>
          </w:tcPr>
          <w:p w:rsidR="00D814E5" w:rsidRPr="00680FD7" w:rsidRDefault="00D814E5">
            <w:pPr>
              <w:spacing w:after="0" w:line="240" w:lineRule="auto"/>
              <w:rPr>
                <w:ins w:id="1076" w:author="Toshiba" w:date="2017-02-23T20:03:00Z"/>
                <w:sz w:val="18"/>
                <w:szCs w:val="18"/>
                <w:lang w:val="sk-SK"/>
                <w:rPrChange w:id="1077" w:author="Illáš Martin" w:date="2017-02-24T10:35:00Z">
                  <w:rPr>
                    <w:ins w:id="1078" w:author="Toshiba" w:date="2017-02-23T20:03:00Z"/>
                  </w:rPr>
                </w:rPrChange>
              </w:rPr>
              <w:pPrChange w:id="1079" w:author="Toshiba" w:date="2017-02-23T20:05:00Z">
                <w:pPr/>
              </w:pPrChange>
            </w:pPr>
            <w:ins w:id="1080" w:author="Toshiba" w:date="2017-02-23T20:03:00Z">
              <w:r w:rsidRPr="00680FD7">
                <w:rPr>
                  <w:sz w:val="18"/>
                  <w:szCs w:val="18"/>
                  <w:lang w:val="sk-SK"/>
                  <w:rPrChange w:id="1081" w:author="Illáš Martin" w:date="2017-02-24T10:35:00Z">
                    <w:rPr/>
                  </w:rPrChange>
                </w:rPr>
                <w:t>e-mailová adresa</w:t>
              </w:r>
            </w:ins>
          </w:p>
        </w:tc>
        <w:tc>
          <w:tcPr>
            <w:tcW w:w="3797" w:type="pct"/>
            <w:gridSpan w:val="9"/>
          </w:tcPr>
          <w:p w:rsidR="00D814E5" w:rsidRPr="00680FD7" w:rsidRDefault="00D814E5">
            <w:pPr>
              <w:spacing w:after="0" w:line="240" w:lineRule="auto"/>
              <w:rPr>
                <w:ins w:id="1082" w:author="Toshiba" w:date="2017-02-23T20:03:00Z"/>
                <w:sz w:val="18"/>
                <w:szCs w:val="18"/>
                <w:lang w:val="sk-SK"/>
                <w:rPrChange w:id="1083" w:author="Illáš Martin" w:date="2017-02-24T10:35:00Z">
                  <w:rPr>
                    <w:ins w:id="1084" w:author="Toshiba" w:date="2017-02-23T20:03:00Z"/>
                  </w:rPr>
                </w:rPrChange>
              </w:rPr>
              <w:pPrChange w:id="1085" w:author="Toshiba" w:date="2017-02-23T20:05:00Z">
                <w:pPr/>
              </w:pPrChange>
            </w:pPr>
          </w:p>
        </w:tc>
      </w:tr>
      <w:tr w:rsidR="00D814E5" w:rsidRPr="00680FD7" w:rsidTr="00D814E5">
        <w:trPr>
          <w:ins w:id="1086" w:author="Toshiba" w:date="2017-02-23T20:03:00Z"/>
        </w:trPr>
        <w:tc>
          <w:tcPr>
            <w:tcW w:w="5000" w:type="pct"/>
            <w:gridSpan w:val="11"/>
          </w:tcPr>
          <w:p w:rsidR="00D814E5" w:rsidRPr="00680FD7" w:rsidRDefault="00D814E5">
            <w:pPr>
              <w:spacing w:after="0" w:line="240" w:lineRule="auto"/>
              <w:rPr>
                <w:ins w:id="1087" w:author="Toshiba" w:date="2017-02-23T20:03:00Z"/>
                <w:sz w:val="18"/>
                <w:szCs w:val="18"/>
                <w:lang w:val="sk-SK"/>
                <w:rPrChange w:id="1088" w:author="Illáš Martin" w:date="2017-02-24T10:35:00Z">
                  <w:rPr>
                    <w:ins w:id="1089" w:author="Toshiba" w:date="2017-02-23T20:03:00Z"/>
                  </w:rPr>
                </w:rPrChange>
              </w:rPr>
              <w:pPrChange w:id="1090" w:author="Toshiba" w:date="2017-02-23T20:05:00Z">
                <w:pPr/>
              </w:pPrChange>
            </w:pPr>
          </w:p>
        </w:tc>
      </w:tr>
      <w:tr w:rsidR="00D814E5" w:rsidRPr="00680FD7" w:rsidTr="00D814E5">
        <w:trPr>
          <w:ins w:id="1091" w:author="Toshiba" w:date="2017-02-23T20:03:00Z"/>
        </w:trPr>
        <w:tc>
          <w:tcPr>
            <w:tcW w:w="5000" w:type="pct"/>
            <w:gridSpan w:val="11"/>
          </w:tcPr>
          <w:p w:rsidR="00D814E5" w:rsidRPr="00680FD7" w:rsidRDefault="00D814E5">
            <w:pPr>
              <w:spacing w:after="0" w:line="240" w:lineRule="auto"/>
              <w:rPr>
                <w:ins w:id="1092" w:author="Toshiba" w:date="2017-02-23T20:03:00Z"/>
                <w:sz w:val="18"/>
                <w:szCs w:val="18"/>
                <w:lang w:val="sk-SK"/>
                <w:rPrChange w:id="1093" w:author="Illáš Martin" w:date="2017-02-24T10:35:00Z">
                  <w:rPr>
                    <w:ins w:id="1094" w:author="Toshiba" w:date="2017-02-23T20:03:00Z"/>
                  </w:rPr>
                </w:rPrChange>
              </w:rPr>
              <w:pPrChange w:id="1095" w:author="Toshiba" w:date="2017-02-23T20:05:00Z">
                <w:pPr/>
              </w:pPrChange>
            </w:pPr>
            <w:ins w:id="1096" w:author="Toshiba" w:date="2017-02-23T20:03:00Z">
              <w:r w:rsidRPr="00680FD7">
                <w:rPr>
                  <w:b/>
                  <w:i/>
                  <w:sz w:val="18"/>
                  <w:szCs w:val="18"/>
                  <w:lang w:val="sk-SK"/>
                  <w:rPrChange w:id="1097" w:author="Illáš Martin" w:date="2017-02-24T10:35:00Z">
                    <w:rPr>
                      <w:b/>
                      <w:i/>
                    </w:rPr>
                  </w:rPrChange>
                </w:rPr>
                <w:t>Spoločné údaje</w:t>
              </w:r>
            </w:ins>
          </w:p>
        </w:tc>
      </w:tr>
      <w:tr w:rsidR="00D814E5" w:rsidRPr="00680FD7" w:rsidTr="00D814E5">
        <w:trPr>
          <w:ins w:id="1098" w:author="Toshiba" w:date="2017-02-23T20:03:00Z"/>
        </w:trPr>
        <w:tc>
          <w:tcPr>
            <w:tcW w:w="2400" w:type="pct"/>
            <w:gridSpan w:val="4"/>
          </w:tcPr>
          <w:p w:rsidR="00D814E5" w:rsidRPr="00680FD7" w:rsidRDefault="00D814E5">
            <w:pPr>
              <w:spacing w:after="0" w:line="240" w:lineRule="auto"/>
              <w:rPr>
                <w:ins w:id="1099" w:author="Toshiba" w:date="2017-02-23T20:03:00Z"/>
                <w:sz w:val="18"/>
                <w:szCs w:val="18"/>
                <w:lang w:val="sk-SK"/>
                <w:rPrChange w:id="1100" w:author="Illáš Martin" w:date="2017-02-24T10:35:00Z">
                  <w:rPr>
                    <w:ins w:id="1101" w:author="Toshiba" w:date="2017-02-23T20:03:00Z"/>
                  </w:rPr>
                </w:rPrChange>
              </w:rPr>
              <w:pPrChange w:id="1102" w:author="Toshiba" w:date="2017-02-23T20:05:00Z">
                <w:pPr/>
              </w:pPrChange>
            </w:pPr>
            <w:ins w:id="1103" w:author="Toshiba" w:date="2017-02-23T20:03:00Z">
              <w:r w:rsidRPr="00680FD7">
                <w:rPr>
                  <w:sz w:val="18"/>
                  <w:szCs w:val="18"/>
                  <w:lang w:val="sk-SK"/>
                  <w:rPrChange w:id="1104" w:author="Illáš Martin" w:date="2017-02-24T10:35:00Z">
                    <w:rPr/>
                  </w:rPrChange>
                </w:rPr>
                <w:t>IČO</w:t>
              </w:r>
            </w:ins>
          </w:p>
        </w:tc>
        <w:tc>
          <w:tcPr>
            <w:tcW w:w="0" w:type="auto"/>
            <w:gridSpan w:val="7"/>
          </w:tcPr>
          <w:p w:rsidR="00D814E5" w:rsidRPr="00680FD7" w:rsidRDefault="00D814E5">
            <w:pPr>
              <w:spacing w:after="0" w:line="240" w:lineRule="auto"/>
              <w:rPr>
                <w:ins w:id="1105" w:author="Toshiba" w:date="2017-02-23T20:03:00Z"/>
                <w:lang w:val="sk-SK"/>
                <w:rPrChange w:id="1106" w:author="Illáš Martin" w:date="2017-02-24T10:35:00Z">
                  <w:rPr>
                    <w:ins w:id="1107" w:author="Toshiba" w:date="2017-02-23T20:03:00Z"/>
                  </w:rPr>
                </w:rPrChange>
              </w:rPr>
              <w:pPrChange w:id="1108" w:author="Toshiba" w:date="2017-02-23T20:05:00Z">
                <w:pPr/>
              </w:pPrChange>
            </w:pPr>
          </w:p>
        </w:tc>
      </w:tr>
      <w:tr w:rsidR="00D814E5" w:rsidRPr="00680FD7" w:rsidTr="00D814E5">
        <w:trPr>
          <w:ins w:id="1109" w:author="Toshiba" w:date="2017-02-23T20:03:00Z"/>
        </w:trPr>
        <w:tc>
          <w:tcPr>
            <w:tcW w:w="2400" w:type="pct"/>
            <w:gridSpan w:val="4"/>
          </w:tcPr>
          <w:p w:rsidR="00D814E5" w:rsidRPr="00680FD7" w:rsidRDefault="00D814E5">
            <w:pPr>
              <w:spacing w:after="0" w:line="240" w:lineRule="auto"/>
              <w:rPr>
                <w:ins w:id="1110" w:author="Toshiba" w:date="2017-02-23T20:03:00Z"/>
                <w:sz w:val="18"/>
                <w:szCs w:val="18"/>
                <w:lang w:val="sk-SK"/>
                <w:rPrChange w:id="1111" w:author="Illáš Martin" w:date="2017-02-24T10:35:00Z">
                  <w:rPr>
                    <w:ins w:id="1112" w:author="Toshiba" w:date="2017-02-23T20:03:00Z"/>
                  </w:rPr>
                </w:rPrChange>
              </w:rPr>
              <w:pPrChange w:id="1113" w:author="Toshiba" w:date="2017-02-23T20:05:00Z">
                <w:pPr/>
              </w:pPrChange>
            </w:pPr>
            <w:ins w:id="1114" w:author="Toshiba" w:date="2017-02-23T20:03:00Z">
              <w:r w:rsidRPr="00680FD7">
                <w:rPr>
                  <w:sz w:val="18"/>
                  <w:szCs w:val="18"/>
                  <w:lang w:val="sk-SK"/>
                  <w:rPrChange w:id="1115" w:author="Illáš Martin" w:date="2017-02-24T10:35:00Z">
                    <w:rPr/>
                  </w:rPrChange>
                </w:rPr>
                <w:t>Dátum začiatku podnikania v poľnohospodárskej výrobe</w:t>
              </w:r>
            </w:ins>
          </w:p>
        </w:tc>
        <w:tc>
          <w:tcPr>
            <w:tcW w:w="0" w:type="auto"/>
            <w:gridSpan w:val="7"/>
          </w:tcPr>
          <w:p w:rsidR="00D814E5" w:rsidRPr="00680FD7" w:rsidRDefault="00D814E5">
            <w:pPr>
              <w:spacing w:after="0" w:line="240" w:lineRule="auto"/>
              <w:rPr>
                <w:ins w:id="1116" w:author="Toshiba" w:date="2017-02-23T20:03:00Z"/>
                <w:lang w:val="sk-SK"/>
                <w:rPrChange w:id="1117" w:author="Illáš Martin" w:date="2017-02-24T10:35:00Z">
                  <w:rPr>
                    <w:ins w:id="1118" w:author="Toshiba" w:date="2017-02-23T20:03:00Z"/>
                  </w:rPr>
                </w:rPrChange>
              </w:rPr>
              <w:pPrChange w:id="1119" w:author="Toshiba" w:date="2017-02-23T20:05:00Z">
                <w:pPr/>
              </w:pPrChange>
            </w:pPr>
          </w:p>
        </w:tc>
      </w:tr>
      <w:tr w:rsidR="00D814E5" w:rsidRPr="00680FD7" w:rsidTr="00D814E5">
        <w:trPr>
          <w:ins w:id="1120" w:author="Toshiba" w:date="2017-02-23T20:03:00Z"/>
        </w:trPr>
        <w:tc>
          <w:tcPr>
            <w:tcW w:w="2400" w:type="pct"/>
            <w:gridSpan w:val="4"/>
          </w:tcPr>
          <w:p w:rsidR="00D814E5" w:rsidRPr="00680FD7" w:rsidRDefault="00D814E5">
            <w:pPr>
              <w:spacing w:after="0" w:line="240" w:lineRule="auto"/>
              <w:rPr>
                <w:ins w:id="1121" w:author="Toshiba" w:date="2017-02-23T20:03:00Z"/>
                <w:sz w:val="18"/>
                <w:szCs w:val="18"/>
                <w:lang w:val="sk-SK"/>
                <w:rPrChange w:id="1122" w:author="Illáš Martin" w:date="2017-02-24T10:35:00Z">
                  <w:rPr>
                    <w:ins w:id="1123" w:author="Toshiba" w:date="2017-02-23T20:03:00Z"/>
                  </w:rPr>
                </w:rPrChange>
              </w:rPr>
              <w:pPrChange w:id="1124" w:author="Toshiba" w:date="2017-02-23T20:05:00Z">
                <w:pPr/>
              </w:pPrChange>
            </w:pPr>
            <w:ins w:id="1125" w:author="Toshiba" w:date="2017-02-23T20:03:00Z">
              <w:r w:rsidRPr="00680FD7">
                <w:rPr>
                  <w:sz w:val="18"/>
                  <w:szCs w:val="18"/>
                  <w:lang w:val="sk-SK"/>
                  <w:rPrChange w:id="1126" w:author="Illáš Martin" w:date="2017-02-24T10:35:00Z">
                    <w:rPr/>
                  </w:rPrChange>
                </w:rPr>
                <w:t>Obec, v ktorej žiadateľ vykonáva poľnohospodársku výrobu ako podnikanie</w:t>
              </w:r>
            </w:ins>
          </w:p>
        </w:tc>
        <w:tc>
          <w:tcPr>
            <w:tcW w:w="0" w:type="auto"/>
            <w:gridSpan w:val="4"/>
          </w:tcPr>
          <w:p w:rsidR="00D814E5" w:rsidRPr="00680FD7" w:rsidRDefault="00D814E5">
            <w:pPr>
              <w:spacing w:after="0" w:line="240" w:lineRule="auto"/>
              <w:rPr>
                <w:ins w:id="1127" w:author="Toshiba" w:date="2017-02-23T20:03:00Z"/>
                <w:lang w:val="sk-SK"/>
                <w:rPrChange w:id="1128" w:author="Illáš Martin" w:date="2017-02-24T10:35:00Z">
                  <w:rPr>
                    <w:ins w:id="1129" w:author="Toshiba" w:date="2017-02-23T20:03:00Z"/>
                  </w:rPr>
                </w:rPrChange>
              </w:rPr>
              <w:pPrChange w:id="1130" w:author="Toshiba" w:date="2017-02-23T20:05:00Z">
                <w:pPr/>
              </w:pPrChange>
            </w:pPr>
          </w:p>
        </w:tc>
        <w:tc>
          <w:tcPr>
            <w:tcW w:w="0" w:type="auto"/>
            <w:gridSpan w:val="3"/>
          </w:tcPr>
          <w:p w:rsidR="00D814E5" w:rsidRPr="00680FD7" w:rsidRDefault="00D814E5">
            <w:pPr>
              <w:spacing w:after="0" w:line="240" w:lineRule="auto"/>
              <w:rPr>
                <w:ins w:id="1131" w:author="Toshiba" w:date="2017-02-23T20:03:00Z"/>
                <w:i/>
                <w:lang w:val="sk-SK"/>
                <w:rPrChange w:id="1132" w:author="Illáš Martin" w:date="2017-02-24T10:35:00Z">
                  <w:rPr>
                    <w:ins w:id="1133" w:author="Toshiba" w:date="2017-02-23T20:03:00Z"/>
                    <w:i/>
                  </w:rPr>
                </w:rPrChange>
              </w:rPr>
              <w:pPrChange w:id="1134" w:author="Toshiba" w:date="2017-02-23T20:05:00Z">
                <w:pPr/>
              </w:pPrChange>
            </w:pPr>
            <w:ins w:id="1135" w:author="Toshiba" w:date="2017-02-23T20:03:00Z">
              <w:r w:rsidRPr="00680FD7">
                <w:rPr>
                  <w:i/>
                  <w:lang w:val="sk-SK"/>
                  <w:rPrChange w:id="1136" w:author="Illáš Martin" w:date="2017-02-24T10:35:00Z">
                    <w:rPr>
                      <w:i/>
                    </w:rPr>
                  </w:rPrChange>
                </w:rPr>
                <w:t>okres</w:t>
              </w:r>
            </w:ins>
          </w:p>
        </w:tc>
      </w:tr>
      <w:tr w:rsidR="00D814E5" w:rsidRPr="00680FD7" w:rsidTr="00D814E5">
        <w:trPr>
          <w:ins w:id="1137" w:author="Toshiba" w:date="2017-02-23T20:03:00Z"/>
        </w:trPr>
        <w:tc>
          <w:tcPr>
            <w:tcW w:w="4527" w:type="pct"/>
            <w:gridSpan w:val="9"/>
          </w:tcPr>
          <w:p w:rsidR="00D814E5" w:rsidRPr="00680FD7" w:rsidRDefault="00D814E5">
            <w:pPr>
              <w:spacing w:after="0" w:line="240" w:lineRule="auto"/>
              <w:rPr>
                <w:ins w:id="1138" w:author="Toshiba" w:date="2017-02-23T20:03:00Z"/>
                <w:sz w:val="18"/>
                <w:szCs w:val="18"/>
                <w:lang w:val="sk-SK"/>
                <w:rPrChange w:id="1139" w:author="Illáš Martin" w:date="2017-02-24T10:35:00Z">
                  <w:rPr>
                    <w:ins w:id="1140" w:author="Toshiba" w:date="2017-02-23T20:03:00Z"/>
                  </w:rPr>
                </w:rPrChange>
              </w:rPr>
              <w:pPrChange w:id="1141" w:author="Toshiba" w:date="2017-02-23T20:05:00Z">
                <w:pPr/>
              </w:pPrChange>
            </w:pPr>
            <w:ins w:id="1142" w:author="Toshiba" w:date="2017-02-23T20:03:00Z">
              <w:r w:rsidRPr="00680FD7">
                <w:rPr>
                  <w:b/>
                  <w:sz w:val="18"/>
                  <w:szCs w:val="18"/>
                  <w:lang w:val="sk-SK"/>
                  <w:rPrChange w:id="1143" w:author="Illáš Martin" w:date="2017-02-24T10:35:00Z">
                    <w:rPr>
                      <w:b/>
                    </w:rPr>
                  </w:rPrChange>
                </w:rPr>
                <w:t>Prílohy k žiadosti</w:t>
              </w:r>
            </w:ins>
          </w:p>
        </w:tc>
        <w:tc>
          <w:tcPr>
            <w:tcW w:w="234" w:type="pct"/>
          </w:tcPr>
          <w:p w:rsidR="00D814E5" w:rsidRPr="00680FD7" w:rsidRDefault="00D814E5">
            <w:pPr>
              <w:spacing w:after="0" w:line="240" w:lineRule="auto"/>
              <w:rPr>
                <w:ins w:id="1144" w:author="Toshiba" w:date="2017-02-23T20:03:00Z"/>
                <w:lang w:val="sk-SK"/>
                <w:rPrChange w:id="1145" w:author="Illáš Martin" w:date="2017-02-24T10:35:00Z">
                  <w:rPr>
                    <w:ins w:id="1146" w:author="Toshiba" w:date="2017-02-23T20:03:00Z"/>
                  </w:rPr>
                </w:rPrChange>
              </w:rPr>
              <w:pPrChange w:id="1147" w:author="Toshiba" w:date="2017-02-23T20:05:00Z">
                <w:pPr/>
              </w:pPrChange>
            </w:pPr>
            <w:ins w:id="1148" w:author="Toshiba" w:date="2017-02-23T20:03:00Z">
              <w:r w:rsidRPr="00680FD7">
                <w:rPr>
                  <w:lang w:val="sk-SK"/>
                  <w:rPrChange w:id="1149" w:author="Illáš Martin" w:date="2017-02-24T10:35:00Z">
                    <w:rPr/>
                  </w:rPrChange>
                </w:rPr>
                <w:t>Áno</w:t>
              </w:r>
            </w:ins>
          </w:p>
        </w:tc>
        <w:tc>
          <w:tcPr>
            <w:tcW w:w="239" w:type="pct"/>
          </w:tcPr>
          <w:p w:rsidR="00D814E5" w:rsidRPr="00680FD7" w:rsidRDefault="00D814E5">
            <w:pPr>
              <w:spacing w:after="0" w:line="240" w:lineRule="auto"/>
              <w:rPr>
                <w:ins w:id="1150" w:author="Toshiba" w:date="2017-02-23T20:03:00Z"/>
                <w:lang w:val="sk-SK"/>
                <w:rPrChange w:id="1151" w:author="Illáš Martin" w:date="2017-02-24T10:35:00Z">
                  <w:rPr>
                    <w:ins w:id="1152" w:author="Toshiba" w:date="2017-02-23T20:03:00Z"/>
                  </w:rPr>
                </w:rPrChange>
              </w:rPr>
              <w:pPrChange w:id="1153" w:author="Toshiba" w:date="2017-02-23T20:05:00Z">
                <w:pPr/>
              </w:pPrChange>
            </w:pPr>
            <w:ins w:id="1154" w:author="Toshiba" w:date="2017-02-23T20:03:00Z">
              <w:r w:rsidRPr="00680FD7">
                <w:rPr>
                  <w:lang w:val="sk-SK"/>
                  <w:rPrChange w:id="1155" w:author="Illáš Martin" w:date="2017-02-24T10:35:00Z">
                    <w:rPr/>
                  </w:rPrChange>
                </w:rPr>
                <w:t>Nie</w:t>
              </w:r>
            </w:ins>
          </w:p>
        </w:tc>
      </w:tr>
      <w:tr w:rsidR="00D814E5" w:rsidRPr="00680FD7" w:rsidTr="00D814E5">
        <w:trPr>
          <w:ins w:id="1156" w:author="Toshiba" w:date="2017-02-23T20:03:00Z"/>
        </w:trPr>
        <w:tc>
          <w:tcPr>
            <w:tcW w:w="295" w:type="pct"/>
            <w:vMerge w:val="restart"/>
          </w:tcPr>
          <w:p w:rsidR="00D814E5" w:rsidRPr="00680FD7" w:rsidRDefault="00D814E5">
            <w:pPr>
              <w:spacing w:after="0" w:line="240" w:lineRule="auto"/>
              <w:jc w:val="center"/>
              <w:rPr>
                <w:ins w:id="1157" w:author="Toshiba" w:date="2017-02-23T20:03:00Z"/>
                <w:sz w:val="18"/>
                <w:szCs w:val="18"/>
                <w:lang w:val="sk-SK"/>
                <w:rPrChange w:id="1158" w:author="Illáš Martin" w:date="2017-02-24T10:35:00Z">
                  <w:rPr>
                    <w:ins w:id="1159" w:author="Toshiba" w:date="2017-02-23T20:03:00Z"/>
                  </w:rPr>
                </w:rPrChange>
              </w:rPr>
              <w:pPrChange w:id="1160" w:author="Toshiba" w:date="2017-02-23T20:05:00Z">
                <w:pPr>
                  <w:jc w:val="center"/>
                </w:pPr>
              </w:pPrChange>
            </w:pPr>
            <w:ins w:id="1161" w:author="Toshiba" w:date="2017-02-23T20:03:00Z">
              <w:r w:rsidRPr="00680FD7">
                <w:rPr>
                  <w:sz w:val="18"/>
                  <w:szCs w:val="18"/>
                  <w:lang w:val="sk-SK"/>
                  <w:rPrChange w:id="1162" w:author="Illáš Martin" w:date="2017-02-24T10:35:00Z">
                    <w:rPr/>
                  </w:rPrChange>
                </w:rPr>
                <w:t>1.</w:t>
              </w:r>
            </w:ins>
          </w:p>
          <w:p w:rsidR="00D814E5" w:rsidRPr="00680FD7" w:rsidRDefault="00D814E5">
            <w:pPr>
              <w:spacing w:after="0" w:line="240" w:lineRule="auto"/>
              <w:jc w:val="center"/>
              <w:rPr>
                <w:ins w:id="1163" w:author="Toshiba" w:date="2017-02-23T20:03:00Z"/>
                <w:sz w:val="18"/>
                <w:szCs w:val="18"/>
                <w:lang w:val="sk-SK"/>
                <w:rPrChange w:id="1164" w:author="Illáš Martin" w:date="2017-02-24T10:35:00Z">
                  <w:rPr>
                    <w:ins w:id="1165" w:author="Toshiba" w:date="2017-02-23T20:03:00Z"/>
                  </w:rPr>
                </w:rPrChange>
              </w:rPr>
              <w:pPrChange w:id="1166" w:author="Toshiba" w:date="2017-02-23T20:05:00Z">
                <w:pPr>
                  <w:jc w:val="center"/>
                </w:pPr>
              </w:pPrChange>
            </w:pPr>
          </w:p>
        </w:tc>
        <w:tc>
          <w:tcPr>
            <w:tcW w:w="4231" w:type="pct"/>
            <w:gridSpan w:val="8"/>
          </w:tcPr>
          <w:p w:rsidR="00D814E5" w:rsidRPr="00680FD7" w:rsidRDefault="00D814E5">
            <w:pPr>
              <w:spacing w:after="0" w:line="240" w:lineRule="auto"/>
              <w:rPr>
                <w:ins w:id="1167" w:author="Toshiba" w:date="2017-02-23T20:03:00Z"/>
                <w:sz w:val="18"/>
                <w:szCs w:val="18"/>
                <w:lang w:val="sk-SK"/>
                <w:rPrChange w:id="1168" w:author="Illáš Martin" w:date="2017-02-24T10:35:00Z">
                  <w:rPr>
                    <w:ins w:id="1169" w:author="Toshiba" w:date="2017-02-23T20:03:00Z"/>
                  </w:rPr>
                </w:rPrChange>
              </w:rPr>
              <w:pPrChange w:id="1170" w:author="Toshiba" w:date="2017-02-23T20:05:00Z">
                <w:pPr/>
              </w:pPrChange>
            </w:pPr>
            <w:ins w:id="1171" w:author="Toshiba" w:date="2017-02-23T20:03:00Z">
              <w:r w:rsidRPr="00680FD7">
                <w:rPr>
                  <w:sz w:val="18"/>
                  <w:szCs w:val="18"/>
                  <w:lang w:val="sk-SK"/>
                  <w:rPrChange w:id="1172" w:author="Illáš Martin" w:date="2017-02-24T10:35:00Z">
                    <w:rPr/>
                  </w:rPrChange>
                </w:rPr>
                <w:t>potvrdenie obce podľa § 6 ods. 7 písm. b) druhého bodu, alebo</w:t>
              </w:r>
            </w:ins>
          </w:p>
        </w:tc>
        <w:tc>
          <w:tcPr>
            <w:tcW w:w="234" w:type="pct"/>
            <w:vAlign w:val="center"/>
          </w:tcPr>
          <w:p w:rsidR="00D814E5" w:rsidRPr="00680FD7" w:rsidRDefault="00D814E5">
            <w:pPr>
              <w:spacing w:after="0" w:line="240" w:lineRule="auto"/>
              <w:jc w:val="center"/>
              <w:rPr>
                <w:ins w:id="1173" w:author="Toshiba" w:date="2017-02-23T20:03:00Z"/>
                <w:lang w:val="sk-SK"/>
                <w:rPrChange w:id="1174" w:author="Illáš Martin" w:date="2017-02-24T10:35:00Z">
                  <w:rPr>
                    <w:ins w:id="1175" w:author="Toshiba" w:date="2017-02-23T20:03:00Z"/>
                  </w:rPr>
                </w:rPrChange>
              </w:rPr>
              <w:pPrChange w:id="1176" w:author="Toshiba" w:date="2017-02-23T20:05:00Z">
                <w:pPr>
                  <w:jc w:val="center"/>
                </w:pPr>
              </w:pPrChange>
            </w:pPr>
            <w:ins w:id="1177" w:author="Toshiba" w:date="2017-02-23T20:03:00Z">
              <w:r w:rsidRPr="00680FD7">
                <w:rPr>
                  <w:rFonts w:ascii="Segoe UI Symbol" w:hAnsi="Segoe UI Symbol" w:cs="Segoe UI Symbol"/>
                  <w:lang w:val="sk-SK"/>
                  <w:rPrChange w:id="1178" w:author="Illáš Martin" w:date="2017-02-24T10:35:00Z">
                    <w:rPr>
                      <w:rFonts w:ascii="Segoe UI Symbol" w:hAnsi="Segoe UI Symbol" w:cs="Segoe UI Symbol"/>
                    </w:rPr>
                  </w:rPrChange>
                </w:rPr>
                <w:t>☐</w:t>
              </w:r>
            </w:ins>
          </w:p>
        </w:tc>
        <w:tc>
          <w:tcPr>
            <w:tcW w:w="239" w:type="pct"/>
            <w:vAlign w:val="center"/>
          </w:tcPr>
          <w:p w:rsidR="00D814E5" w:rsidRPr="00680FD7" w:rsidRDefault="00D814E5">
            <w:pPr>
              <w:spacing w:after="0" w:line="240" w:lineRule="auto"/>
              <w:jc w:val="center"/>
              <w:rPr>
                <w:ins w:id="1179" w:author="Toshiba" w:date="2017-02-23T20:03:00Z"/>
                <w:lang w:val="sk-SK"/>
                <w:rPrChange w:id="1180" w:author="Illáš Martin" w:date="2017-02-24T10:35:00Z">
                  <w:rPr>
                    <w:ins w:id="1181" w:author="Toshiba" w:date="2017-02-23T20:03:00Z"/>
                  </w:rPr>
                </w:rPrChange>
              </w:rPr>
              <w:pPrChange w:id="1182" w:author="Toshiba" w:date="2017-02-23T20:05:00Z">
                <w:pPr>
                  <w:jc w:val="center"/>
                </w:pPr>
              </w:pPrChange>
            </w:pPr>
            <w:ins w:id="1183" w:author="Toshiba" w:date="2017-02-23T20:03:00Z">
              <w:r w:rsidRPr="00680FD7">
                <w:rPr>
                  <w:rFonts w:ascii="Segoe UI Symbol" w:hAnsi="Segoe UI Symbol" w:cs="Segoe UI Symbol"/>
                  <w:lang w:val="sk-SK"/>
                  <w:rPrChange w:id="1184" w:author="Illáš Martin" w:date="2017-02-24T10:35:00Z">
                    <w:rPr>
                      <w:rFonts w:ascii="Segoe UI Symbol" w:hAnsi="Segoe UI Symbol" w:cs="Segoe UI Symbol"/>
                    </w:rPr>
                  </w:rPrChange>
                </w:rPr>
                <w:t>☐</w:t>
              </w:r>
            </w:ins>
          </w:p>
        </w:tc>
      </w:tr>
      <w:tr w:rsidR="00D814E5" w:rsidRPr="00680FD7" w:rsidTr="00D814E5">
        <w:trPr>
          <w:ins w:id="1185" w:author="Toshiba" w:date="2017-02-23T20:03:00Z"/>
        </w:trPr>
        <w:tc>
          <w:tcPr>
            <w:tcW w:w="295" w:type="pct"/>
            <w:vMerge/>
          </w:tcPr>
          <w:p w:rsidR="00D814E5" w:rsidRPr="00680FD7" w:rsidRDefault="00D814E5">
            <w:pPr>
              <w:spacing w:after="0" w:line="240" w:lineRule="auto"/>
              <w:jc w:val="center"/>
              <w:rPr>
                <w:ins w:id="1186" w:author="Toshiba" w:date="2017-02-23T20:03:00Z"/>
                <w:sz w:val="18"/>
                <w:szCs w:val="18"/>
                <w:lang w:val="sk-SK"/>
                <w:rPrChange w:id="1187" w:author="Illáš Martin" w:date="2017-02-24T10:35:00Z">
                  <w:rPr>
                    <w:ins w:id="1188" w:author="Toshiba" w:date="2017-02-23T20:03:00Z"/>
                  </w:rPr>
                </w:rPrChange>
              </w:rPr>
              <w:pPrChange w:id="1189" w:author="Toshiba" w:date="2017-02-23T20:05:00Z">
                <w:pPr>
                  <w:jc w:val="center"/>
                </w:pPr>
              </w:pPrChange>
            </w:pPr>
          </w:p>
        </w:tc>
        <w:tc>
          <w:tcPr>
            <w:tcW w:w="4231" w:type="pct"/>
            <w:gridSpan w:val="8"/>
          </w:tcPr>
          <w:p w:rsidR="00D814E5" w:rsidRPr="00680FD7" w:rsidRDefault="00D814E5">
            <w:pPr>
              <w:spacing w:after="0" w:line="240" w:lineRule="auto"/>
              <w:rPr>
                <w:ins w:id="1190" w:author="Toshiba" w:date="2017-02-23T20:03:00Z"/>
                <w:sz w:val="18"/>
                <w:szCs w:val="18"/>
                <w:lang w:val="sk-SK"/>
                <w:rPrChange w:id="1191" w:author="Illáš Martin" w:date="2017-02-24T10:35:00Z">
                  <w:rPr>
                    <w:ins w:id="1192" w:author="Toshiba" w:date="2017-02-23T20:03:00Z"/>
                  </w:rPr>
                </w:rPrChange>
              </w:rPr>
              <w:pPrChange w:id="1193" w:author="Toshiba" w:date="2017-02-23T20:05:00Z">
                <w:pPr/>
              </w:pPrChange>
            </w:pPr>
            <w:ins w:id="1194" w:author="Toshiba" w:date="2017-02-23T20:03:00Z">
              <w:r w:rsidRPr="00680FD7">
                <w:rPr>
                  <w:sz w:val="18"/>
                  <w:szCs w:val="18"/>
                  <w:lang w:val="sk-SK"/>
                  <w:rPrChange w:id="1195" w:author="Illáš Martin" w:date="2017-02-24T10:35:00Z">
                    <w:rPr/>
                  </w:rPrChange>
                </w:rPr>
                <w:t>potvrdenie organizácie zriadenej osobitným predpisom podľa § 6 ods. 7 písm. b) druhého bodu</w:t>
              </w:r>
            </w:ins>
          </w:p>
        </w:tc>
        <w:tc>
          <w:tcPr>
            <w:tcW w:w="234" w:type="pct"/>
            <w:vAlign w:val="center"/>
          </w:tcPr>
          <w:p w:rsidR="00D814E5" w:rsidRPr="00680FD7" w:rsidRDefault="00D814E5">
            <w:pPr>
              <w:spacing w:after="0" w:line="240" w:lineRule="auto"/>
              <w:jc w:val="center"/>
              <w:rPr>
                <w:ins w:id="1196" w:author="Toshiba" w:date="2017-02-23T20:03:00Z"/>
                <w:lang w:val="sk-SK"/>
                <w:rPrChange w:id="1197" w:author="Illáš Martin" w:date="2017-02-24T10:35:00Z">
                  <w:rPr>
                    <w:ins w:id="1198" w:author="Toshiba" w:date="2017-02-23T20:03:00Z"/>
                  </w:rPr>
                </w:rPrChange>
              </w:rPr>
              <w:pPrChange w:id="1199" w:author="Toshiba" w:date="2017-02-23T20:05:00Z">
                <w:pPr>
                  <w:jc w:val="center"/>
                </w:pPr>
              </w:pPrChange>
            </w:pPr>
            <w:ins w:id="1200" w:author="Toshiba" w:date="2017-02-23T20:03:00Z">
              <w:r w:rsidRPr="00680FD7">
                <w:rPr>
                  <w:rFonts w:ascii="Segoe UI Symbol" w:hAnsi="Segoe UI Symbol" w:cs="Segoe UI Symbol"/>
                  <w:lang w:val="sk-SK"/>
                  <w:rPrChange w:id="1201" w:author="Illáš Martin" w:date="2017-02-24T10:35:00Z">
                    <w:rPr>
                      <w:rFonts w:ascii="Segoe UI Symbol" w:hAnsi="Segoe UI Symbol" w:cs="Segoe UI Symbol"/>
                    </w:rPr>
                  </w:rPrChange>
                </w:rPr>
                <w:t>☐</w:t>
              </w:r>
            </w:ins>
          </w:p>
        </w:tc>
        <w:tc>
          <w:tcPr>
            <w:tcW w:w="239" w:type="pct"/>
            <w:vAlign w:val="center"/>
          </w:tcPr>
          <w:p w:rsidR="00D814E5" w:rsidRPr="00680FD7" w:rsidRDefault="00D814E5">
            <w:pPr>
              <w:spacing w:after="0" w:line="240" w:lineRule="auto"/>
              <w:jc w:val="center"/>
              <w:rPr>
                <w:ins w:id="1202" w:author="Toshiba" w:date="2017-02-23T20:03:00Z"/>
                <w:lang w:val="sk-SK"/>
                <w:rPrChange w:id="1203" w:author="Illáš Martin" w:date="2017-02-24T10:35:00Z">
                  <w:rPr>
                    <w:ins w:id="1204" w:author="Toshiba" w:date="2017-02-23T20:03:00Z"/>
                  </w:rPr>
                </w:rPrChange>
              </w:rPr>
              <w:pPrChange w:id="1205" w:author="Toshiba" w:date="2017-02-23T20:05:00Z">
                <w:pPr>
                  <w:jc w:val="center"/>
                </w:pPr>
              </w:pPrChange>
            </w:pPr>
            <w:ins w:id="1206" w:author="Toshiba" w:date="2017-02-23T20:03:00Z">
              <w:r w:rsidRPr="00680FD7">
                <w:rPr>
                  <w:rFonts w:ascii="Segoe UI Symbol" w:hAnsi="Segoe UI Symbol" w:cs="Segoe UI Symbol"/>
                  <w:lang w:val="sk-SK"/>
                  <w:rPrChange w:id="1207" w:author="Illáš Martin" w:date="2017-02-24T10:35:00Z">
                    <w:rPr>
                      <w:rFonts w:ascii="Segoe UI Symbol" w:hAnsi="Segoe UI Symbol" w:cs="Segoe UI Symbol"/>
                    </w:rPr>
                  </w:rPrChange>
                </w:rPr>
                <w:t>☐</w:t>
              </w:r>
            </w:ins>
          </w:p>
        </w:tc>
      </w:tr>
      <w:tr w:rsidR="00D814E5" w:rsidRPr="00680FD7" w:rsidTr="00D814E5">
        <w:trPr>
          <w:ins w:id="1208" w:author="Toshiba" w:date="2017-02-23T20:03:00Z"/>
        </w:trPr>
        <w:tc>
          <w:tcPr>
            <w:tcW w:w="295" w:type="pct"/>
            <w:vMerge w:val="restart"/>
          </w:tcPr>
          <w:p w:rsidR="00D814E5" w:rsidRPr="00680FD7" w:rsidRDefault="00D814E5">
            <w:pPr>
              <w:spacing w:after="0" w:line="240" w:lineRule="auto"/>
              <w:jc w:val="center"/>
              <w:rPr>
                <w:ins w:id="1209" w:author="Toshiba" w:date="2017-02-23T20:03:00Z"/>
                <w:sz w:val="18"/>
                <w:szCs w:val="18"/>
                <w:lang w:val="sk-SK"/>
                <w:rPrChange w:id="1210" w:author="Illáš Martin" w:date="2017-02-24T10:35:00Z">
                  <w:rPr>
                    <w:ins w:id="1211" w:author="Toshiba" w:date="2017-02-23T20:03:00Z"/>
                  </w:rPr>
                </w:rPrChange>
              </w:rPr>
              <w:pPrChange w:id="1212" w:author="Toshiba" w:date="2017-02-23T20:05:00Z">
                <w:pPr>
                  <w:jc w:val="center"/>
                </w:pPr>
              </w:pPrChange>
            </w:pPr>
            <w:ins w:id="1213" w:author="Toshiba" w:date="2017-02-23T20:03:00Z">
              <w:r w:rsidRPr="00680FD7">
                <w:rPr>
                  <w:sz w:val="18"/>
                  <w:szCs w:val="18"/>
                  <w:lang w:val="sk-SK"/>
                  <w:rPrChange w:id="1214" w:author="Illáš Martin" w:date="2017-02-24T10:35:00Z">
                    <w:rPr/>
                  </w:rPrChange>
                </w:rPr>
                <w:t>2.</w:t>
              </w:r>
            </w:ins>
          </w:p>
        </w:tc>
        <w:tc>
          <w:tcPr>
            <w:tcW w:w="2105" w:type="pct"/>
            <w:gridSpan w:val="3"/>
          </w:tcPr>
          <w:p w:rsidR="00D814E5" w:rsidRPr="00680FD7" w:rsidRDefault="00D814E5">
            <w:pPr>
              <w:spacing w:after="0" w:line="240" w:lineRule="auto"/>
              <w:rPr>
                <w:ins w:id="1215" w:author="Toshiba" w:date="2017-02-23T20:03:00Z"/>
                <w:sz w:val="18"/>
                <w:szCs w:val="18"/>
                <w:lang w:val="sk-SK"/>
                <w:rPrChange w:id="1216" w:author="Illáš Martin" w:date="2017-02-24T10:35:00Z">
                  <w:rPr>
                    <w:ins w:id="1217" w:author="Toshiba" w:date="2017-02-23T20:03:00Z"/>
                  </w:rPr>
                </w:rPrChange>
              </w:rPr>
              <w:pPrChange w:id="1218" w:author="Toshiba" w:date="2017-02-23T20:05:00Z">
                <w:pPr/>
              </w:pPrChange>
            </w:pPr>
            <w:ins w:id="1219" w:author="Toshiba" w:date="2017-02-23T20:03:00Z">
              <w:r w:rsidRPr="00680FD7">
                <w:rPr>
                  <w:sz w:val="18"/>
                  <w:szCs w:val="18"/>
                  <w:lang w:val="sk-SK"/>
                  <w:rPrChange w:id="1220" w:author="Illáš Martin" w:date="2017-02-24T10:35:00Z">
                    <w:rPr/>
                  </w:rPrChange>
                </w:rPr>
                <w:t>vlastnený poľnohospodársky pozemok alebo stavba, alebo</w:t>
              </w:r>
            </w:ins>
          </w:p>
        </w:tc>
        <w:tc>
          <w:tcPr>
            <w:tcW w:w="2127" w:type="pct"/>
            <w:gridSpan w:val="5"/>
          </w:tcPr>
          <w:p w:rsidR="00D814E5" w:rsidRPr="00680FD7" w:rsidRDefault="00D814E5">
            <w:pPr>
              <w:spacing w:after="0" w:line="240" w:lineRule="auto"/>
              <w:rPr>
                <w:ins w:id="1221" w:author="Toshiba" w:date="2017-02-23T20:03:00Z"/>
                <w:lang w:val="sk-SK"/>
                <w:rPrChange w:id="1222" w:author="Illáš Martin" w:date="2017-02-24T10:35:00Z">
                  <w:rPr>
                    <w:ins w:id="1223" w:author="Toshiba" w:date="2017-02-23T20:03:00Z"/>
                  </w:rPr>
                </w:rPrChange>
              </w:rPr>
              <w:pPrChange w:id="1224" w:author="Toshiba" w:date="2017-02-23T20:05:00Z">
                <w:pPr/>
              </w:pPrChange>
            </w:pPr>
            <w:ins w:id="1225" w:author="Toshiba" w:date="2017-02-23T20:03:00Z">
              <w:r w:rsidRPr="00680FD7">
                <w:rPr>
                  <w:i/>
                  <w:lang w:val="sk-SK"/>
                  <w:rPrChange w:id="1226" w:author="Illáš Martin" w:date="2017-02-24T10:35:00Z">
                    <w:rPr>
                      <w:i/>
                    </w:rPr>
                  </w:rPrChange>
                </w:rPr>
                <w:t>(uviesť najmenej jedno číslo LV, parcelné číslo pozemku alebo súpisné číslo stavby a názov katastrálneho územia vlastneného pozemku alebo stavby)</w:t>
              </w:r>
            </w:ins>
          </w:p>
        </w:tc>
        <w:tc>
          <w:tcPr>
            <w:tcW w:w="234" w:type="pct"/>
            <w:vAlign w:val="center"/>
          </w:tcPr>
          <w:p w:rsidR="00D814E5" w:rsidRPr="00680FD7" w:rsidRDefault="00D814E5">
            <w:pPr>
              <w:spacing w:after="0" w:line="240" w:lineRule="auto"/>
              <w:jc w:val="center"/>
              <w:rPr>
                <w:ins w:id="1227" w:author="Toshiba" w:date="2017-02-23T20:03:00Z"/>
                <w:lang w:val="sk-SK"/>
                <w:rPrChange w:id="1228" w:author="Illáš Martin" w:date="2017-02-24T10:35:00Z">
                  <w:rPr>
                    <w:ins w:id="1229" w:author="Toshiba" w:date="2017-02-23T20:03:00Z"/>
                  </w:rPr>
                </w:rPrChange>
              </w:rPr>
              <w:pPrChange w:id="1230" w:author="Toshiba" w:date="2017-02-23T20:05:00Z">
                <w:pPr>
                  <w:jc w:val="center"/>
                </w:pPr>
              </w:pPrChange>
            </w:pPr>
            <w:ins w:id="1231" w:author="Toshiba" w:date="2017-02-23T20:03:00Z">
              <w:r w:rsidRPr="00680FD7">
                <w:rPr>
                  <w:rFonts w:ascii="Segoe UI Symbol" w:hAnsi="Segoe UI Symbol" w:cs="Segoe UI Symbol"/>
                  <w:lang w:val="sk-SK"/>
                  <w:rPrChange w:id="1232" w:author="Illáš Martin" w:date="2017-02-24T10:35:00Z">
                    <w:rPr>
                      <w:rFonts w:ascii="Segoe UI Symbol" w:hAnsi="Segoe UI Symbol" w:cs="Segoe UI Symbol"/>
                    </w:rPr>
                  </w:rPrChange>
                </w:rPr>
                <w:t>☐</w:t>
              </w:r>
            </w:ins>
          </w:p>
        </w:tc>
        <w:tc>
          <w:tcPr>
            <w:tcW w:w="239" w:type="pct"/>
            <w:vAlign w:val="center"/>
          </w:tcPr>
          <w:p w:rsidR="00D814E5" w:rsidRPr="00680FD7" w:rsidRDefault="00D814E5">
            <w:pPr>
              <w:spacing w:after="0" w:line="240" w:lineRule="auto"/>
              <w:jc w:val="center"/>
              <w:rPr>
                <w:ins w:id="1233" w:author="Toshiba" w:date="2017-02-23T20:03:00Z"/>
                <w:lang w:val="sk-SK"/>
                <w:rPrChange w:id="1234" w:author="Illáš Martin" w:date="2017-02-24T10:35:00Z">
                  <w:rPr>
                    <w:ins w:id="1235" w:author="Toshiba" w:date="2017-02-23T20:03:00Z"/>
                  </w:rPr>
                </w:rPrChange>
              </w:rPr>
              <w:pPrChange w:id="1236" w:author="Toshiba" w:date="2017-02-23T20:05:00Z">
                <w:pPr>
                  <w:jc w:val="center"/>
                </w:pPr>
              </w:pPrChange>
            </w:pPr>
            <w:ins w:id="1237" w:author="Toshiba" w:date="2017-02-23T20:03:00Z">
              <w:r w:rsidRPr="00680FD7">
                <w:rPr>
                  <w:rFonts w:ascii="Segoe UI Symbol" w:hAnsi="Segoe UI Symbol" w:cs="Segoe UI Symbol"/>
                  <w:lang w:val="sk-SK"/>
                  <w:rPrChange w:id="1238" w:author="Illáš Martin" w:date="2017-02-24T10:35:00Z">
                    <w:rPr>
                      <w:rFonts w:ascii="Segoe UI Symbol" w:hAnsi="Segoe UI Symbol" w:cs="Segoe UI Symbol"/>
                    </w:rPr>
                  </w:rPrChange>
                </w:rPr>
                <w:t>☐</w:t>
              </w:r>
            </w:ins>
          </w:p>
        </w:tc>
      </w:tr>
      <w:tr w:rsidR="00D814E5" w:rsidRPr="00680FD7" w:rsidTr="00D814E5">
        <w:trPr>
          <w:ins w:id="1239" w:author="Toshiba" w:date="2017-02-23T20:03:00Z"/>
        </w:trPr>
        <w:tc>
          <w:tcPr>
            <w:tcW w:w="295" w:type="pct"/>
            <w:vMerge/>
          </w:tcPr>
          <w:p w:rsidR="00D814E5" w:rsidRPr="00680FD7" w:rsidRDefault="00D814E5">
            <w:pPr>
              <w:spacing w:after="0" w:line="240" w:lineRule="auto"/>
              <w:rPr>
                <w:ins w:id="1240" w:author="Toshiba" w:date="2017-02-23T20:03:00Z"/>
                <w:sz w:val="18"/>
                <w:szCs w:val="18"/>
                <w:lang w:val="sk-SK"/>
                <w:rPrChange w:id="1241" w:author="Illáš Martin" w:date="2017-02-24T10:35:00Z">
                  <w:rPr>
                    <w:ins w:id="1242" w:author="Toshiba" w:date="2017-02-23T20:03:00Z"/>
                  </w:rPr>
                </w:rPrChange>
              </w:rPr>
              <w:pPrChange w:id="1243" w:author="Toshiba" w:date="2017-02-23T20:05:00Z">
                <w:pPr/>
              </w:pPrChange>
            </w:pPr>
          </w:p>
        </w:tc>
        <w:tc>
          <w:tcPr>
            <w:tcW w:w="2105" w:type="pct"/>
            <w:gridSpan w:val="3"/>
          </w:tcPr>
          <w:p w:rsidR="00D814E5" w:rsidRPr="00680FD7" w:rsidRDefault="00D814E5">
            <w:pPr>
              <w:spacing w:after="0" w:line="240" w:lineRule="auto"/>
              <w:rPr>
                <w:ins w:id="1244" w:author="Toshiba" w:date="2017-02-23T20:03:00Z"/>
                <w:sz w:val="18"/>
                <w:szCs w:val="18"/>
                <w:lang w:val="sk-SK"/>
                <w:rPrChange w:id="1245" w:author="Illáš Martin" w:date="2017-02-24T10:35:00Z">
                  <w:rPr>
                    <w:ins w:id="1246" w:author="Toshiba" w:date="2017-02-23T20:03:00Z"/>
                  </w:rPr>
                </w:rPrChange>
              </w:rPr>
              <w:pPrChange w:id="1247" w:author="Toshiba" w:date="2017-02-23T20:05:00Z">
                <w:pPr/>
              </w:pPrChange>
            </w:pPr>
            <w:ins w:id="1248" w:author="Toshiba" w:date="2017-02-23T20:03:00Z">
              <w:r w:rsidRPr="00680FD7">
                <w:rPr>
                  <w:sz w:val="18"/>
                  <w:szCs w:val="18"/>
                  <w:lang w:val="sk-SK"/>
                  <w:rPrChange w:id="1249" w:author="Illáš Martin" w:date="2017-02-24T10:35:00Z">
                    <w:rPr/>
                  </w:rPrChange>
                </w:rPr>
                <w:t>nájomná zmluva na poľnohospodársky pozemok alebo stavbu</w:t>
              </w:r>
            </w:ins>
          </w:p>
        </w:tc>
        <w:tc>
          <w:tcPr>
            <w:tcW w:w="2127" w:type="pct"/>
            <w:gridSpan w:val="5"/>
          </w:tcPr>
          <w:p w:rsidR="00D814E5" w:rsidRPr="00680FD7" w:rsidRDefault="00D814E5">
            <w:pPr>
              <w:spacing w:after="0" w:line="240" w:lineRule="auto"/>
              <w:rPr>
                <w:ins w:id="1250" w:author="Toshiba" w:date="2017-02-23T20:03:00Z"/>
                <w:i/>
                <w:lang w:val="sk-SK"/>
                <w:rPrChange w:id="1251" w:author="Illáš Martin" w:date="2017-02-24T10:35:00Z">
                  <w:rPr>
                    <w:ins w:id="1252" w:author="Toshiba" w:date="2017-02-23T20:03:00Z"/>
                    <w:i/>
                  </w:rPr>
                </w:rPrChange>
              </w:rPr>
              <w:pPrChange w:id="1253" w:author="Toshiba" w:date="2017-02-23T20:05:00Z">
                <w:pPr/>
              </w:pPrChange>
            </w:pPr>
            <w:ins w:id="1254" w:author="Toshiba" w:date="2017-02-23T20:03:00Z">
              <w:r w:rsidRPr="00680FD7">
                <w:rPr>
                  <w:i/>
                  <w:lang w:val="sk-SK"/>
                  <w:rPrChange w:id="1255" w:author="Illáš Martin" w:date="2017-02-24T10:35:00Z">
                    <w:rPr>
                      <w:i/>
                    </w:rPr>
                  </w:rPrChange>
                </w:rPr>
                <w:t xml:space="preserve">(uviesť najmenej jedno číslo LV, na ktorom je nájomná zmluva evidovaná, parcelné číslo pozemku alebo súpisné číslo stavby a názov katastrálneho územia, </w:t>
              </w:r>
            </w:ins>
          </w:p>
          <w:p w:rsidR="00D814E5" w:rsidRPr="00680FD7" w:rsidRDefault="00D814E5">
            <w:pPr>
              <w:spacing w:after="0" w:line="240" w:lineRule="auto"/>
              <w:rPr>
                <w:ins w:id="1256" w:author="Toshiba" w:date="2017-02-23T20:03:00Z"/>
                <w:lang w:val="sk-SK"/>
                <w:rPrChange w:id="1257" w:author="Illáš Martin" w:date="2017-02-24T10:35:00Z">
                  <w:rPr>
                    <w:ins w:id="1258" w:author="Toshiba" w:date="2017-02-23T20:03:00Z"/>
                  </w:rPr>
                </w:rPrChange>
              </w:rPr>
              <w:pPrChange w:id="1259" w:author="Toshiba" w:date="2017-02-23T20:05:00Z">
                <w:pPr/>
              </w:pPrChange>
            </w:pPr>
            <w:ins w:id="1260" w:author="Toshiba" w:date="2017-02-23T20:03:00Z">
              <w:r w:rsidRPr="00680FD7">
                <w:rPr>
                  <w:i/>
                  <w:lang w:val="sk-SK"/>
                  <w:rPrChange w:id="1261" w:author="Illáš Martin" w:date="2017-02-24T10:35:00Z">
                    <w:rPr>
                      <w:i/>
                    </w:rPr>
                  </w:rPrChange>
                </w:rPr>
                <w:t>alebo kópiu nájomnej zmluvy)</w:t>
              </w:r>
            </w:ins>
          </w:p>
        </w:tc>
        <w:tc>
          <w:tcPr>
            <w:tcW w:w="234" w:type="pct"/>
            <w:vAlign w:val="center"/>
          </w:tcPr>
          <w:p w:rsidR="00D814E5" w:rsidRPr="00680FD7" w:rsidRDefault="00D814E5">
            <w:pPr>
              <w:spacing w:after="0" w:line="240" w:lineRule="auto"/>
              <w:jc w:val="center"/>
              <w:rPr>
                <w:ins w:id="1262" w:author="Toshiba" w:date="2017-02-23T20:03:00Z"/>
                <w:lang w:val="sk-SK"/>
                <w:rPrChange w:id="1263" w:author="Illáš Martin" w:date="2017-02-24T10:35:00Z">
                  <w:rPr>
                    <w:ins w:id="1264" w:author="Toshiba" w:date="2017-02-23T20:03:00Z"/>
                  </w:rPr>
                </w:rPrChange>
              </w:rPr>
              <w:pPrChange w:id="1265" w:author="Toshiba" w:date="2017-02-23T20:05:00Z">
                <w:pPr>
                  <w:jc w:val="center"/>
                </w:pPr>
              </w:pPrChange>
            </w:pPr>
            <w:ins w:id="1266" w:author="Toshiba" w:date="2017-02-23T20:03:00Z">
              <w:r w:rsidRPr="00680FD7">
                <w:rPr>
                  <w:rFonts w:ascii="Segoe UI Symbol" w:hAnsi="Segoe UI Symbol" w:cs="Segoe UI Symbol"/>
                  <w:lang w:val="sk-SK"/>
                  <w:rPrChange w:id="1267" w:author="Illáš Martin" w:date="2017-02-24T10:35:00Z">
                    <w:rPr>
                      <w:rFonts w:ascii="Segoe UI Symbol" w:hAnsi="Segoe UI Symbol" w:cs="Segoe UI Symbol"/>
                    </w:rPr>
                  </w:rPrChange>
                </w:rPr>
                <w:t>☐</w:t>
              </w:r>
            </w:ins>
          </w:p>
        </w:tc>
        <w:tc>
          <w:tcPr>
            <w:tcW w:w="239" w:type="pct"/>
            <w:vAlign w:val="center"/>
          </w:tcPr>
          <w:p w:rsidR="00D814E5" w:rsidRPr="00680FD7" w:rsidRDefault="00D814E5">
            <w:pPr>
              <w:spacing w:after="0" w:line="240" w:lineRule="auto"/>
              <w:jc w:val="center"/>
              <w:rPr>
                <w:ins w:id="1268" w:author="Toshiba" w:date="2017-02-23T20:03:00Z"/>
                <w:lang w:val="sk-SK"/>
                <w:rPrChange w:id="1269" w:author="Illáš Martin" w:date="2017-02-24T10:35:00Z">
                  <w:rPr>
                    <w:ins w:id="1270" w:author="Toshiba" w:date="2017-02-23T20:03:00Z"/>
                  </w:rPr>
                </w:rPrChange>
              </w:rPr>
              <w:pPrChange w:id="1271" w:author="Toshiba" w:date="2017-02-23T20:05:00Z">
                <w:pPr>
                  <w:jc w:val="center"/>
                </w:pPr>
              </w:pPrChange>
            </w:pPr>
            <w:ins w:id="1272" w:author="Toshiba" w:date="2017-02-23T20:03:00Z">
              <w:r w:rsidRPr="00680FD7">
                <w:rPr>
                  <w:rFonts w:ascii="Segoe UI Symbol" w:hAnsi="Segoe UI Symbol" w:cs="Segoe UI Symbol"/>
                  <w:lang w:val="sk-SK"/>
                  <w:rPrChange w:id="1273" w:author="Illáš Martin" w:date="2017-02-24T10:35:00Z">
                    <w:rPr>
                      <w:rFonts w:ascii="Segoe UI Symbol" w:hAnsi="Segoe UI Symbol" w:cs="Segoe UI Symbol"/>
                    </w:rPr>
                  </w:rPrChange>
                </w:rPr>
                <w:t>☐</w:t>
              </w:r>
            </w:ins>
          </w:p>
        </w:tc>
      </w:tr>
      <w:tr w:rsidR="00D814E5" w:rsidRPr="00680FD7" w:rsidTr="00D814E5">
        <w:trPr>
          <w:ins w:id="1274" w:author="Toshiba" w:date="2017-02-23T20:03:00Z"/>
        </w:trPr>
        <w:tc>
          <w:tcPr>
            <w:tcW w:w="5000" w:type="pct"/>
            <w:gridSpan w:val="11"/>
          </w:tcPr>
          <w:p w:rsidR="00D814E5" w:rsidRPr="00680FD7" w:rsidRDefault="00D814E5">
            <w:pPr>
              <w:spacing w:after="0" w:line="240" w:lineRule="auto"/>
              <w:rPr>
                <w:ins w:id="1275" w:author="Toshiba" w:date="2017-02-23T20:03:00Z"/>
                <w:sz w:val="18"/>
                <w:szCs w:val="18"/>
                <w:lang w:val="sk-SK"/>
                <w:rPrChange w:id="1276" w:author="Illáš Martin" w:date="2017-02-24T10:35:00Z">
                  <w:rPr>
                    <w:ins w:id="1277" w:author="Toshiba" w:date="2017-02-23T20:03:00Z"/>
                  </w:rPr>
                </w:rPrChange>
              </w:rPr>
              <w:pPrChange w:id="1278" w:author="Toshiba" w:date="2017-02-23T20:05:00Z">
                <w:pPr/>
              </w:pPrChange>
            </w:pPr>
            <w:ins w:id="1279" w:author="Toshiba" w:date="2017-02-23T20:03:00Z">
              <w:r w:rsidRPr="00680FD7">
                <w:rPr>
                  <w:b/>
                  <w:sz w:val="18"/>
                  <w:szCs w:val="18"/>
                  <w:lang w:val="sk-SK"/>
                  <w:rPrChange w:id="1280" w:author="Illáš Martin" w:date="2017-02-24T10:35:00Z">
                    <w:rPr>
                      <w:b/>
                    </w:rPr>
                  </w:rPrChange>
                </w:rPr>
                <w:t>Vyhlásenia žiadateľa</w:t>
              </w:r>
            </w:ins>
          </w:p>
        </w:tc>
      </w:tr>
      <w:tr w:rsidR="00D814E5" w:rsidRPr="00680FD7" w:rsidTr="00D814E5">
        <w:trPr>
          <w:ins w:id="1281" w:author="Toshiba" w:date="2017-02-23T20:03:00Z"/>
        </w:trPr>
        <w:tc>
          <w:tcPr>
            <w:tcW w:w="5000" w:type="pct"/>
            <w:gridSpan w:val="11"/>
          </w:tcPr>
          <w:p w:rsidR="00D814E5" w:rsidRPr="00680FD7" w:rsidRDefault="00D814E5">
            <w:pPr>
              <w:spacing w:after="0" w:line="240" w:lineRule="auto"/>
              <w:jc w:val="both"/>
              <w:rPr>
                <w:ins w:id="1282" w:author="Toshiba" w:date="2017-02-23T20:03:00Z"/>
                <w:sz w:val="18"/>
                <w:szCs w:val="18"/>
                <w:lang w:val="sk-SK"/>
                <w:rPrChange w:id="1283" w:author="Illáš Martin" w:date="2017-02-24T10:35:00Z">
                  <w:rPr>
                    <w:ins w:id="1284" w:author="Toshiba" w:date="2017-02-23T20:03:00Z"/>
                  </w:rPr>
                </w:rPrChange>
              </w:rPr>
              <w:pPrChange w:id="1285" w:author="Toshiba" w:date="2017-02-23T20:05:00Z">
                <w:pPr>
                  <w:jc w:val="both"/>
                </w:pPr>
              </w:pPrChange>
            </w:pPr>
            <w:ins w:id="1286" w:author="Toshiba" w:date="2017-02-23T20:03:00Z">
              <w:r w:rsidRPr="00680FD7">
                <w:rPr>
                  <w:sz w:val="18"/>
                  <w:szCs w:val="18"/>
                  <w:lang w:val="sk-SK"/>
                  <w:rPrChange w:id="1287" w:author="Illáš Martin" w:date="2017-02-24T10:35:00Z">
                    <w:rPr/>
                  </w:rPrChange>
                </w:rPr>
                <w:t>Dole podpísaný vyhlasujem, že som neporušil ustanovenia zákona č. 220/2004 Z. z. o ochrane a využívaní poľnohospodárskej pôdy a o zmene zákona č. 245/2003 Z. z. o integrovanej prevencii a kontrole znečisťovania životného prostredia a o zmene a doplnení niektorých zákonov v znení neskorších predpisov ani zákona č. 405/2011 Z. z. o rastlinolekárskej starostlivosti a o zmene zákona Národnej rady Slovenskej republiky č. 145/1995 Z. z. o správnych poplatkoch v znení neskorších predpisov v znení neskorších predpisov.</w:t>
              </w:r>
            </w:ins>
          </w:p>
        </w:tc>
      </w:tr>
    </w:tbl>
    <w:tbl>
      <w:tblPr>
        <w:tblStyle w:val="Mriekatabuky"/>
        <w:tblW w:w="9143" w:type="dxa"/>
        <w:tblInd w:w="-450" w:type="dxa"/>
        <w:tblLook w:val="04A0" w:firstRow="1" w:lastRow="0" w:firstColumn="1" w:lastColumn="0" w:noHBand="0" w:noVBand="1"/>
      </w:tblPr>
      <w:tblGrid>
        <w:gridCol w:w="538"/>
        <w:gridCol w:w="2424"/>
        <w:gridCol w:w="338"/>
        <w:gridCol w:w="569"/>
        <w:gridCol w:w="1214"/>
        <w:gridCol w:w="1833"/>
        <w:gridCol w:w="1060"/>
        <w:gridCol w:w="1167"/>
      </w:tblGrid>
      <w:tr w:rsidR="00D814E5" w:rsidRPr="00680FD7" w:rsidTr="00D814E5">
        <w:trPr>
          <w:ins w:id="1288" w:author="Toshiba" w:date="2017-02-23T20:03:00Z"/>
        </w:trPr>
        <w:tc>
          <w:tcPr>
            <w:tcW w:w="9143" w:type="dxa"/>
            <w:gridSpan w:val="8"/>
            <w:tcBorders>
              <w:top w:val="nil"/>
              <w:left w:val="nil"/>
              <w:bottom w:val="nil"/>
              <w:right w:val="nil"/>
            </w:tcBorders>
          </w:tcPr>
          <w:p w:rsidR="00D814E5" w:rsidRPr="00680FD7" w:rsidRDefault="00D814E5">
            <w:pPr>
              <w:pageBreakBefore/>
              <w:widowControl w:val="0"/>
              <w:spacing w:after="120"/>
              <w:jc w:val="center"/>
              <w:rPr>
                <w:ins w:id="1289" w:author="Toshiba" w:date="2017-02-23T20:03:00Z"/>
                <w:rFonts w:ascii="Times New Roman" w:hAnsi="Times New Roman" w:cs="Times New Roman"/>
                <w:sz w:val="20"/>
                <w:szCs w:val="20"/>
              </w:rPr>
              <w:pPrChange w:id="1290" w:author="Toshiba" w:date="2017-02-23T20:05:00Z">
                <w:pPr>
                  <w:widowControl w:val="0"/>
                  <w:spacing w:after="120"/>
                  <w:jc w:val="center"/>
                </w:pPr>
              </w:pPrChange>
            </w:pPr>
            <w:ins w:id="1291" w:author="Toshiba" w:date="2017-02-23T20:03:00Z">
              <w:r w:rsidRPr="00680FD7">
                <w:rPr>
                  <w:sz w:val="18"/>
                  <w:szCs w:val="18"/>
                </w:rPr>
                <w:lastRenderedPageBreak/>
                <w:br w:type="page"/>
              </w:r>
              <w:r w:rsidRPr="00680FD7">
                <w:t>2/2</w:t>
              </w:r>
            </w:ins>
          </w:p>
          <w:p w:rsidR="00D814E5" w:rsidRPr="00680FD7" w:rsidRDefault="00D814E5" w:rsidP="00D814E5">
            <w:pPr>
              <w:widowControl w:val="0"/>
              <w:jc w:val="center"/>
              <w:rPr>
                <w:ins w:id="1292" w:author="Toshiba" w:date="2017-02-23T20:03:00Z"/>
                <w:rFonts w:ascii="Times New Roman" w:hAnsi="Times New Roman" w:cs="Times New Roman"/>
                <w:sz w:val="16"/>
                <w:szCs w:val="18"/>
              </w:rPr>
            </w:pPr>
            <w:ins w:id="1293" w:author="Toshiba" w:date="2017-02-23T20:03:00Z">
              <w:r w:rsidRPr="00680FD7">
                <w:rPr>
                  <w:b/>
                  <w:sz w:val="16"/>
                  <w:szCs w:val="18"/>
                </w:rPr>
                <w:t xml:space="preserve">Poučenie o právach dotknutej osoby podľa zákona č. 122/2013 Z. z. o ochrane osobných údajov a o zmene a doplnení niektorých zákonov v znení zákona č. 84/2014 Z. z </w:t>
              </w:r>
            </w:ins>
          </w:p>
        </w:tc>
      </w:tr>
      <w:tr w:rsidR="00D814E5" w:rsidRPr="00680FD7" w:rsidTr="00D814E5">
        <w:trPr>
          <w:ins w:id="1294" w:author="Toshiba" w:date="2017-02-23T20:03:00Z"/>
        </w:trPr>
        <w:tc>
          <w:tcPr>
            <w:tcW w:w="9143" w:type="dxa"/>
            <w:gridSpan w:val="8"/>
            <w:tcBorders>
              <w:top w:val="nil"/>
              <w:left w:val="nil"/>
              <w:bottom w:val="nil"/>
              <w:right w:val="nil"/>
            </w:tcBorders>
          </w:tcPr>
          <w:p w:rsidR="00D814E5" w:rsidRPr="00680FD7" w:rsidRDefault="00D814E5" w:rsidP="00D814E5">
            <w:pPr>
              <w:pStyle w:val="Odsekzoznamu"/>
              <w:widowControl w:val="0"/>
              <w:numPr>
                <w:ilvl w:val="0"/>
                <w:numId w:val="1"/>
              </w:numPr>
              <w:ind w:left="357" w:hanging="357"/>
              <w:contextualSpacing w:val="0"/>
              <w:jc w:val="both"/>
              <w:rPr>
                <w:ins w:id="1295" w:author="Toshiba" w:date="2017-02-23T20:03:00Z"/>
                <w:rFonts w:ascii="Times New Roman" w:hAnsi="Times New Roman" w:cs="Times New Roman"/>
                <w:bCs/>
                <w:iCs/>
                <w:sz w:val="16"/>
                <w:szCs w:val="18"/>
              </w:rPr>
            </w:pPr>
            <w:ins w:id="1296" w:author="Toshiba" w:date="2017-02-23T20:03:00Z">
              <w:r w:rsidRPr="00680FD7">
                <w:rPr>
                  <w:bCs/>
                  <w:iCs/>
                  <w:sz w:val="16"/>
                  <w:szCs w:val="18"/>
                </w:rPr>
                <w:t>Podľa § 28 ods. 1 zákona č. 122/2013 Z. z. d</w:t>
              </w:r>
              <w:r w:rsidRPr="00680FD7">
                <w:rPr>
                  <w:sz w:val="16"/>
                  <w:szCs w:val="18"/>
                </w:rPr>
                <w:t>otknutá osoba má právo na základe písomnej žiadosti od prevádzkovateľa žiadať:</w:t>
              </w:r>
            </w:ins>
          </w:p>
          <w:p w:rsidR="00D814E5" w:rsidRPr="00680FD7" w:rsidRDefault="00D814E5" w:rsidP="00D814E5">
            <w:pPr>
              <w:pStyle w:val="Odsekzoznamu"/>
              <w:widowControl w:val="0"/>
              <w:numPr>
                <w:ilvl w:val="1"/>
                <w:numId w:val="2"/>
              </w:numPr>
              <w:ind w:left="714" w:hanging="357"/>
              <w:contextualSpacing w:val="0"/>
              <w:jc w:val="both"/>
              <w:rPr>
                <w:ins w:id="1297" w:author="Toshiba" w:date="2017-02-23T20:03:00Z"/>
                <w:rFonts w:ascii="Times New Roman" w:hAnsi="Times New Roman" w:cs="Times New Roman"/>
                <w:sz w:val="16"/>
                <w:szCs w:val="18"/>
              </w:rPr>
            </w:pPr>
            <w:ins w:id="1298" w:author="Toshiba" w:date="2017-02-23T20:03:00Z">
              <w:r w:rsidRPr="00680FD7">
                <w:rPr>
                  <w:b/>
                  <w:bCs/>
                  <w:sz w:val="16"/>
                  <w:szCs w:val="18"/>
                </w:rPr>
                <w:t>potvrdenie</w:t>
              </w:r>
              <w:r w:rsidRPr="00680FD7">
                <w:rPr>
                  <w:sz w:val="16"/>
                  <w:szCs w:val="18"/>
                </w:rPr>
                <w:t xml:space="preserve">, či sú alebo nie sú </w:t>
              </w:r>
              <w:r w:rsidRPr="00680FD7">
                <w:rPr>
                  <w:b/>
                  <w:bCs/>
                  <w:sz w:val="16"/>
                  <w:szCs w:val="18"/>
                </w:rPr>
                <w:t>osobné údaje o nej spracúvané</w:t>
              </w:r>
              <w:r w:rsidRPr="00680FD7">
                <w:rPr>
                  <w:sz w:val="16"/>
                  <w:szCs w:val="18"/>
                </w:rPr>
                <w:t>; túto požiadavku dotknutej osoby je prevádzkovateľ povinný splniť bezodplatne,</w:t>
              </w:r>
            </w:ins>
          </w:p>
          <w:p w:rsidR="00D814E5" w:rsidRPr="00680FD7" w:rsidRDefault="00D814E5" w:rsidP="00D814E5">
            <w:pPr>
              <w:pStyle w:val="Odsekzoznamu"/>
              <w:widowControl w:val="0"/>
              <w:numPr>
                <w:ilvl w:val="1"/>
                <w:numId w:val="2"/>
              </w:numPr>
              <w:ind w:left="714" w:hanging="357"/>
              <w:contextualSpacing w:val="0"/>
              <w:jc w:val="both"/>
              <w:rPr>
                <w:ins w:id="1299" w:author="Toshiba" w:date="2017-02-23T20:03:00Z"/>
                <w:rFonts w:ascii="Times New Roman" w:hAnsi="Times New Roman" w:cs="Times New Roman"/>
                <w:sz w:val="16"/>
                <w:szCs w:val="18"/>
              </w:rPr>
            </w:pPr>
            <w:ins w:id="1300" w:author="Toshiba" w:date="2017-02-23T20:03:00Z">
              <w:r w:rsidRPr="00680FD7">
                <w:rPr>
                  <w:sz w:val="16"/>
                  <w:szCs w:val="18"/>
                </w:rPr>
                <w:t>vo všeobecne zrozumiteľnej forme</w:t>
              </w:r>
              <w:r w:rsidRPr="00680FD7">
                <w:rPr>
                  <w:b/>
                  <w:bCs/>
                  <w:sz w:val="16"/>
                  <w:szCs w:val="18"/>
                </w:rPr>
                <w:t xml:space="preserve"> informácie o spracúvaní osobných údajov </w:t>
              </w:r>
              <w:r w:rsidRPr="00680FD7">
                <w:rPr>
                  <w:sz w:val="16"/>
                  <w:szCs w:val="18"/>
                </w:rPr>
                <w:t xml:space="preserve">v informačnom systéme v rozsahu podľa § 15 ods. 1 písm. a) až e) druhého až šiesteho bodu zákona </w:t>
              </w:r>
              <w:r w:rsidRPr="00680FD7">
                <w:rPr>
                  <w:bCs/>
                  <w:iCs/>
                  <w:sz w:val="16"/>
                  <w:szCs w:val="18"/>
                </w:rPr>
                <w:t xml:space="preserve">č. 122/2013 Z. z. </w:t>
              </w:r>
              <w:r w:rsidRPr="00680FD7">
                <w:rPr>
                  <w:sz w:val="16"/>
                  <w:szCs w:val="18"/>
                </w:rPr>
                <w:t xml:space="preserve">; pri vydaní rozhodnutia podľa § 28 ods. 5 zákona </w:t>
              </w:r>
              <w:r w:rsidRPr="00680FD7">
                <w:rPr>
                  <w:bCs/>
                  <w:iCs/>
                  <w:sz w:val="16"/>
                  <w:szCs w:val="18"/>
                </w:rPr>
                <w:t xml:space="preserve">č. 122/2013 Z. z. </w:t>
              </w:r>
              <w:r w:rsidRPr="00680FD7">
                <w:rPr>
                  <w:sz w:val="16"/>
                  <w:szCs w:val="18"/>
                </w:rPr>
                <w:t xml:space="preserve">je dotknutá osoba oprávnená oboznámiť sa s postupom spracúvania a vyhodnocovania. Túto požiadavku dotknutej osoby je prevádzkovateľ povinný splniť bezodplatne, </w:t>
              </w:r>
            </w:ins>
          </w:p>
          <w:p w:rsidR="00D814E5" w:rsidRPr="00680FD7" w:rsidRDefault="00D814E5" w:rsidP="00D814E5">
            <w:pPr>
              <w:pStyle w:val="Odsekzoznamu"/>
              <w:widowControl w:val="0"/>
              <w:numPr>
                <w:ilvl w:val="1"/>
                <w:numId w:val="2"/>
              </w:numPr>
              <w:ind w:left="714" w:hanging="357"/>
              <w:contextualSpacing w:val="0"/>
              <w:jc w:val="both"/>
              <w:rPr>
                <w:ins w:id="1301" w:author="Toshiba" w:date="2017-02-23T20:03:00Z"/>
                <w:rFonts w:ascii="Times New Roman" w:hAnsi="Times New Roman" w:cs="Times New Roman"/>
                <w:sz w:val="16"/>
                <w:szCs w:val="18"/>
              </w:rPr>
            </w:pPr>
            <w:ins w:id="1302" w:author="Toshiba" w:date="2017-02-23T20:03:00Z">
              <w:r w:rsidRPr="00680FD7">
                <w:rPr>
                  <w:sz w:val="16"/>
                  <w:szCs w:val="18"/>
                </w:rPr>
                <w:t xml:space="preserve">vo všeobecne zrozumiteľnej forme presné </w:t>
              </w:r>
              <w:r w:rsidRPr="00680FD7">
                <w:rPr>
                  <w:b/>
                  <w:bCs/>
                  <w:sz w:val="16"/>
                  <w:szCs w:val="18"/>
                </w:rPr>
                <w:t>informácie o zdroji</w:t>
              </w:r>
              <w:r w:rsidRPr="00680FD7">
                <w:rPr>
                  <w:sz w:val="16"/>
                  <w:szCs w:val="18"/>
                </w:rPr>
                <w:t xml:space="preserve">, z ktorého získal jej osobné údaje na spracúvanie; túto požiadavku dotknutej osoby je prevádzkovateľ povinný splniť bezodplatne, </w:t>
              </w:r>
            </w:ins>
          </w:p>
          <w:p w:rsidR="00D814E5" w:rsidRPr="00680FD7" w:rsidRDefault="00D814E5" w:rsidP="00D814E5">
            <w:pPr>
              <w:pStyle w:val="Odsekzoznamu"/>
              <w:widowControl w:val="0"/>
              <w:numPr>
                <w:ilvl w:val="1"/>
                <w:numId w:val="2"/>
              </w:numPr>
              <w:ind w:left="714" w:hanging="357"/>
              <w:contextualSpacing w:val="0"/>
              <w:jc w:val="both"/>
              <w:rPr>
                <w:ins w:id="1303" w:author="Toshiba" w:date="2017-02-23T20:03:00Z"/>
                <w:rFonts w:ascii="Times New Roman" w:hAnsi="Times New Roman" w:cs="Times New Roman"/>
                <w:sz w:val="16"/>
                <w:szCs w:val="18"/>
              </w:rPr>
            </w:pPr>
            <w:ins w:id="1304" w:author="Toshiba" w:date="2017-02-23T20:03:00Z">
              <w:r w:rsidRPr="00680FD7">
                <w:rPr>
                  <w:sz w:val="16"/>
                  <w:szCs w:val="18"/>
                </w:rPr>
                <w:t xml:space="preserve">vo všeobecne zrozumiteľnej forme </w:t>
              </w:r>
              <w:r w:rsidRPr="00680FD7">
                <w:rPr>
                  <w:b/>
                  <w:bCs/>
                  <w:sz w:val="16"/>
                  <w:szCs w:val="18"/>
                </w:rPr>
                <w:t>zoznam jej osobných údajov</w:t>
              </w:r>
              <w:r w:rsidRPr="00680FD7">
                <w:rPr>
                  <w:sz w:val="16"/>
                  <w:szCs w:val="18"/>
                </w:rPr>
                <w:t xml:space="preserve">, ktoré sú predmetom spracúvania; tieto informácie je prevádzkovateľ povinný poskytnúť bezodplatne okrem úhrady vo výške, ktorá nemôže prekročiť výšku účelne vynaložených vecných nákladov spojených so zhotovením kópií, so zadovážením technických nosičov a s odoslaním informácie dotknutej osobe, ak osobitný zákon neustanovuje inak, </w:t>
              </w:r>
            </w:ins>
          </w:p>
          <w:p w:rsidR="00D814E5" w:rsidRPr="00680FD7" w:rsidRDefault="00D814E5" w:rsidP="00D814E5">
            <w:pPr>
              <w:pStyle w:val="Odsekzoznamu"/>
              <w:widowControl w:val="0"/>
              <w:numPr>
                <w:ilvl w:val="1"/>
                <w:numId w:val="2"/>
              </w:numPr>
              <w:ind w:left="714" w:hanging="357"/>
              <w:contextualSpacing w:val="0"/>
              <w:jc w:val="both"/>
              <w:rPr>
                <w:ins w:id="1305" w:author="Toshiba" w:date="2017-02-23T20:03:00Z"/>
                <w:rFonts w:ascii="Times New Roman" w:hAnsi="Times New Roman" w:cs="Times New Roman"/>
                <w:sz w:val="16"/>
                <w:szCs w:val="18"/>
              </w:rPr>
            </w:pPr>
            <w:ins w:id="1306" w:author="Toshiba" w:date="2017-02-23T20:03:00Z">
              <w:r w:rsidRPr="00680FD7">
                <w:rPr>
                  <w:b/>
                  <w:bCs/>
                  <w:sz w:val="16"/>
                  <w:szCs w:val="18"/>
                </w:rPr>
                <w:t>opravu alebo likvidáciu svojich nesprávnych, neúplných alebo neaktuálnych osobných údajov</w:t>
              </w:r>
              <w:r w:rsidRPr="00680FD7">
                <w:rPr>
                  <w:sz w:val="16"/>
                  <w:szCs w:val="18"/>
                </w:rPr>
                <w:t xml:space="preserve">, ktoré sú predmetom spracúvania; túto požiadavku dotknutej osoby je prevádzkovateľ povinný splniť bezodplatne, </w:t>
              </w:r>
            </w:ins>
          </w:p>
          <w:p w:rsidR="00D814E5" w:rsidRPr="00680FD7" w:rsidRDefault="00D814E5" w:rsidP="00D814E5">
            <w:pPr>
              <w:pStyle w:val="Odsekzoznamu"/>
              <w:widowControl w:val="0"/>
              <w:numPr>
                <w:ilvl w:val="1"/>
                <w:numId w:val="2"/>
              </w:numPr>
              <w:ind w:left="714" w:hanging="357"/>
              <w:contextualSpacing w:val="0"/>
              <w:jc w:val="both"/>
              <w:rPr>
                <w:ins w:id="1307" w:author="Toshiba" w:date="2017-02-23T20:03:00Z"/>
                <w:rFonts w:ascii="Times New Roman" w:hAnsi="Times New Roman" w:cs="Times New Roman"/>
                <w:sz w:val="16"/>
                <w:szCs w:val="18"/>
              </w:rPr>
            </w:pPr>
            <w:ins w:id="1308" w:author="Toshiba" w:date="2017-02-23T20:03:00Z">
              <w:r w:rsidRPr="00680FD7">
                <w:rPr>
                  <w:b/>
                  <w:bCs/>
                  <w:sz w:val="16"/>
                  <w:szCs w:val="18"/>
                </w:rPr>
                <w:t>likvidáciu jej osobných údajov, ktorých účel spracúvania sa skončil;</w:t>
              </w:r>
              <w:r w:rsidRPr="00680FD7">
                <w:rPr>
                  <w:sz w:val="16"/>
                  <w:szCs w:val="18"/>
                </w:rPr>
                <w:t xml:space="preserve"> ak sú predmetom spracúvania úradné doklady obsahujúce osobné údaje, môže požiadať o ich vrátenie; túto požiadavku dotknutej osoby je prevádzkovateľ povinný splniť bezodplatne, </w:t>
              </w:r>
            </w:ins>
          </w:p>
          <w:p w:rsidR="00D814E5" w:rsidRPr="00680FD7" w:rsidRDefault="00D814E5" w:rsidP="00D814E5">
            <w:pPr>
              <w:pStyle w:val="Odsekzoznamu"/>
              <w:widowControl w:val="0"/>
              <w:numPr>
                <w:ilvl w:val="1"/>
                <w:numId w:val="2"/>
              </w:numPr>
              <w:ind w:left="714" w:hanging="357"/>
              <w:contextualSpacing w:val="0"/>
              <w:jc w:val="both"/>
              <w:rPr>
                <w:ins w:id="1309" w:author="Toshiba" w:date="2017-02-23T20:03:00Z"/>
                <w:rFonts w:ascii="Times New Roman" w:hAnsi="Times New Roman" w:cs="Times New Roman"/>
                <w:sz w:val="16"/>
                <w:szCs w:val="18"/>
              </w:rPr>
            </w:pPr>
            <w:ins w:id="1310" w:author="Toshiba" w:date="2017-02-23T20:03:00Z">
              <w:r w:rsidRPr="00680FD7">
                <w:rPr>
                  <w:b/>
                  <w:bCs/>
                  <w:sz w:val="16"/>
                  <w:szCs w:val="18"/>
                </w:rPr>
                <w:t>likvidáciu jej osobných údajov</w:t>
              </w:r>
              <w:r w:rsidRPr="00680FD7">
                <w:rPr>
                  <w:sz w:val="16"/>
                  <w:szCs w:val="18"/>
                </w:rPr>
                <w:t xml:space="preserve">, ktoré sú predmetom spracúvania, </w:t>
              </w:r>
              <w:r w:rsidRPr="00680FD7">
                <w:rPr>
                  <w:b/>
                  <w:bCs/>
                  <w:sz w:val="16"/>
                  <w:szCs w:val="18"/>
                </w:rPr>
                <w:t>ak došlo k porušeniu zákona</w:t>
              </w:r>
              <w:r w:rsidRPr="00680FD7">
                <w:rPr>
                  <w:sz w:val="16"/>
                  <w:szCs w:val="18"/>
                </w:rPr>
                <w:t xml:space="preserve">; túto požiadavku dotknutej osoby je prevádzkovateľ povinný splniť bezodplatne, </w:t>
              </w:r>
            </w:ins>
          </w:p>
          <w:p w:rsidR="00D814E5" w:rsidRPr="00680FD7" w:rsidRDefault="00D814E5" w:rsidP="00D814E5">
            <w:pPr>
              <w:pStyle w:val="Odsekzoznamu"/>
              <w:widowControl w:val="0"/>
              <w:numPr>
                <w:ilvl w:val="1"/>
                <w:numId w:val="2"/>
              </w:numPr>
              <w:ind w:left="714" w:hanging="357"/>
              <w:contextualSpacing w:val="0"/>
              <w:jc w:val="both"/>
              <w:rPr>
                <w:ins w:id="1311" w:author="Toshiba" w:date="2017-02-23T20:03:00Z"/>
                <w:rFonts w:ascii="Times New Roman" w:hAnsi="Times New Roman" w:cs="Times New Roman"/>
                <w:sz w:val="16"/>
                <w:szCs w:val="18"/>
              </w:rPr>
            </w:pPr>
            <w:ins w:id="1312" w:author="Toshiba" w:date="2017-02-23T20:03:00Z">
              <w:r w:rsidRPr="00680FD7">
                <w:rPr>
                  <w:b/>
                  <w:bCs/>
                  <w:sz w:val="16"/>
                  <w:szCs w:val="18"/>
                </w:rPr>
                <w:t>blokovanie jej osobných údajov</w:t>
              </w:r>
              <w:r w:rsidRPr="00680FD7">
                <w:rPr>
                  <w:sz w:val="16"/>
                  <w:szCs w:val="18"/>
                </w:rPr>
                <w:t xml:space="preserve"> z dôvodu </w:t>
              </w:r>
              <w:r w:rsidRPr="00680FD7">
                <w:rPr>
                  <w:b/>
                  <w:bCs/>
                  <w:sz w:val="16"/>
                  <w:szCs w:val="18"/>
                </w:rPr>
                <w:t>odvolania súhlasu pred uplynutím času jeho platnosti</w:t>
              </w:r>
              <w:r w:rsidRPr="00680FD7">
                <w:rPr>
                  <w:sz w:val="16"/>
                  <w:szCs w:val="18"/>
                </w:rPr>
                <w:t xml:space="preserve">, ak prevádzkovateľ spracúva osobné údaje na základe súhlasu dotknutej osoby; túto požiadavku dotknutej osoby je prevádzkovateľ povinný splniť bezodplatne. </w:t>
              </w:r>
            </w:ins>
          </w:p>
          <w:p w:rsidR="00D814E5" w:rsidRPr="00680FD7" w:rsidRDefault="00D814E5" w:rsidP="00D814E5">
            <w:pPr>
              <w:pStyle w:val="odsek"/>
              <w:widowControl w:val="0"/>
              <w:spacing w:before="60"/>
              <w:ind w:left="357" w:firstLine="0"/>
              <w:jc w:val="both"/>
              <w:rPr>
                <w:ins w:id="1313" w:author="Toshiba" w:date="2017-02-23T20:03:00Z"/>
                <w:rFonts w:ascii="Times New Roman" w:hAnsi="Times New Roman" w:cs="Times New Roman"/>
                <w:b/>
                <w:sz w:val="16"/>
                <w:szCs w:val="18"/>
              </w:rPr>
            </w:pPr>
            <w:ins w:id="1314" w:author="Toshiba" w:date="2017-02-23T20:03:00Z">
              <w:r w:rsidRPr="00680FD7">
                <w:rPr>
                  <w:sz w:val="16"/>
                  <w:szCs w:val="18"/>
                </w:rPr>
                <w:t xml:space="preserve">Právo dotknutej osoby možno obmedziť len podľa písm. e) a f) bodu 1) ak takéto obmedzenie vyplýva z osobitného zákona alebo jeho uplatnením by bola porušená ochrana dotknutej osoby alebo by boli porušené práva a slobody iných osôb. </w:t>
              </w:r>
              <w:r w:rsidRPr="00680FD7">
                <w:rPr>
                  <w:b/>
                  <w:sz w:val="16"/>
                  <w:szCs w:val="18"/>
                </w:rPr>
                <w:t xml:space="preserve">Takéto obmedzenie je prevádzkovateľ povinný bez zbytočného odkladu písomne oznámiť dotknutej osobe, ako aj Úradu na ochranu osobných údajov Slovenskej republiky. </w:t>
              </w:r>
            </w:ins>
          </w:p>
          <w:p w:rsidR="00D814E5" w:rsidRPr="00680FD7" w:rsidRDefault="00D814E5" w:rsidP="00D814E5">
            <w:pPr>
              <w:pStyle w:val="Odsekzoznamu"/>
              <w:widowControl w:val="0"/>
              <w:numPr>
                <w:ilvl w:val="0"/>
                <w:numId w:val="1"/>
              </w:numPr>
              <w:ind w:left="357" w:hanging="357"/>
              <w:contextualSpacing w:val="0"/>
              <w:jc w:val="both"/>
              <w:rPr>
                <w:ins w:id="1315" w:author="Toshiba" w:date="2017-02-23T20:03:00Z"/>
                <w:rFonts w:ascii="Times New Roman" w:hAnsi="Times New Roman" w:cs="Times New Roman"/>
                <w:sz w:val="16"/>
                <w:szCs w:val="18"/>
              </w:rPr>
            </w:pPr>
            <w:ins w:id="1316" w:author="Toshiba" w:date="2017-02-23T20:03:00Z">
              <w:r w:rsidRPr="00680FD7">
                <w:rPr>
                  <w:bCs/>
                  <w:iCs/>
                  <w:sz w:val="16"/>
                  <w:szCs w:val="18"/>
                </w:rPr>
                <w:t>Podľa § 28 ods. 2 zákona č. 122/2013 Z. z. d</w:t>
              </w:r>
              <w:r w:rsidRPr="00680FD7">
                <w:rPr>
                  <w:sz w:val="16"/>
                  <w:szCs w:val="18"/>
                </w:rPr>
                <w:t xml:space="preserve">otknutá osoba na základe bezodplatnej písomnej žiadosti má právo u prevádzkovateľa </w:t>
              </w:r>
              <w:r w:rsidRPr="00680FD7">
                <w:rPr>
                  <w:b/>
                  <w:sz w:val="16"/>
                  <w:szCs w:val="18"/>
                </w:rPr>
                <w:t>namietať</w:t>
              </w:r>
              <w:r w:rsidRPr="00680FD7">
                <w:rPr>
                  <w:sz w:val="16"/>
                  <w:szCs w:val="18"/>
                </w:rPr>
                <w:t xml:space="preserve"> voči: </w:t>
              </w:r>
            </w:ins>
          </w:p>
          <w:p w:rsidR="00D814E5" w:rsidRPr="00680FD7" w:rsidRDefault="00D814E5" w:rsidP="00D814E5">
            <w:pPr>
              <w:pStyle w:val="Odsekzoznamu"/>
              <w:widowControl w:val="0"/>
              <w:numPr>
                <w:ilvl w:val="0"/>
                <w:numId w:val="3"/>
              </w:numPr>
              <w:ind w:left="714" w:hanging="357"/>
              <w:contextualSpacing w:val="0"/>
              <w:jc w:val="both"/>
              <w:rPr>
                <w:ins w:id="1317" w:author="Toshiba" w:date="2017-02-23T20:03:00Z"/>
                <w:rFonts w:ascii="Times New Roman" w:hAnsi="Times New Roman" w:cs="Times New Roman"/>
                <w:sz w:val="16"/>
                <w:szCs w:val="18"/>
              </w:rPr>
            </w:pPr>
            <w:ins w:id="1318" w:author="Toshiba" w:date="2017-02-23T20:03:00Z">
              <w:r w:rsidRPr="00680FD7">
                <w:rPr>
                  <w:b/>
                  <w:sz w:val="16"/>
                  <w:szCs w:val="18"/>
                </w:rPr>
                <w:t xml:space="preserve">spracúvaniu </w:t>
              </w:r>
              <w:r w:rsidRPr="00680FD7">
                <w:rPr>
                  <w:sz w:val="16"/>
                  <w:szCs w:val="18"/>
                </w:rPr>
                <w:t xml:space="preserve">jej osobných údajov, o ktorých predpokladá, že sú alebo budú spracúvané na účely priameho marketingu bez jej súhlasu a žiadať ich likvidáciu, </w:t>
              </w:r>
            </w:ins>
          </w:p>
          <w:p w:rsidR="00D814E5" w:rsidRPr="00680FD7" w:rsidRDefault="00D814E5" w:rsidP="00D814E5">
            <w:pPr>
              <w:pStyle w:val="Odsekzoznamu"/>
              <w:widowControl w:val="0"/>
              <w:numPr>
                <w:ilvl w:val="0"/>
                <w:numId w:val="3"/>
              </w:numPr>
              <w:ind w:left="714" w:hanging="357"/>
              <w:contextualSpacing w:val="0"/>
              <w:jc w:val="both"/>
              <w:rPr>
                <w:ins w:id="1319" w:author="Toshiba" w:date="2017-02-23T20:03:00Z"/>
                <w:rFonts w:ascii="Times New Roman" w:hAnsi="Times New Roman" w:cs="Times New Roman"/>
                <w:sz w:val="16"/>
                <w:szCs w:val="18"/>
              </w:rPr>
            </w:pPr>
            <w:ins w:id="1320" w:author="Toshiba" w:date="2017-02-23T20:03:00Z">
              <w:r w:rsidRPr="00680FD7">
                <w:rPr>
                  <w:b/>
                  <w:sz w:val="16"/>
                  <w:szCs w:val="18"/>
                </w:rPr>
                <w:t>využívaniu</w:t>
              </w:r>
              <w:r w:rsidRPr="00680FD7">
                <w:rPr>
                  <w:sz w:val="16"/>
                  <w:szCs w:val="18"/>
                </w:rPr>
                <w:t xml:space="preserve"> osobných údajov uvedených v § 10 ods. 3 písm. d) zákona </w:t>
              </w:r>
              <w:r w:rsidRPr="00680FD7">
                <w:rPr>
                  <w:bCs/>
                  <w:iCs/>
                  <w:sz w:val="16"/>
                  <w:szCs w:val="18"/>
                </w:rPr>
                <w:t xml:space="preserve">č. 122/2013 Z. z. </w:t>
              </w:r>
              <w:r w:rsidRPr="00680FD7">
                <w:rPr>
                  <w:sz w:val="16"/>
                  <w:szCs w:val="18"/>
                </w:rPr>
                <w:t xml:space="preserve">(titul, meno, priezvisko a adresa) na účely priameho marketingu v poštovom styku, alebo </w:t>
              </w:r>
            </w:ins>
          </w:p>
          <w:p w:rsidR="00D814E5" w:rsidRPr="00680FD7" w:rsidRDefault="00D814E5" w:rsidP="00D814E5">
            <w:pPr>
              <w:pStyle w:val="Odsekzoznamu"/>
              <w:widowControl w:val="0"/>
              <w:numPr>
                <w:ilvl w:val="0"/>
                <w:numId w:val="3"/>
              </w:numPr>
              <w:ind w:left="714" w:hanging="357"/>
              <w:contextualSpacing w:val="0"/>
              <w:jc w:val="both"/>
              <w:rPr>
                <w:ins w:id="1321" w:author="Toshiba" w:date="2017-02-23T20:03:00Z"/>
                <w:rFonts w:ascii="Times New Roman" w:hAnsi="Times New Roman" w:cs="Times New Roman"/>
                <w:sz w:val="16"/>
                <w:szCs w:val="18"/>
              </w:rPr>
            </w:pPr>
            <w:ins w:id="1322" w:author="Toshiba" w:date="2017-02-23T20:03:00Z">
              <w:r w:rsidRPr="00680FD7">
                <w:rPr>
                  <w:b/>
                  <w:sz w:val="16"/>
                  <w:szCs w:val="18"/>
                </w:rPr>
                <w:t>poskytovaniu</w:t>
              </w:r>
              <w:r w:rsidRPr="00680FD7">
                <w:rPr>
                  <w:sz w:val="16"/>
                  <w:szCs w:val="18"/>
                </w:rPr>
                <w:t xml:space="preserve"> osobných údajov uvedených v § 10 ods. 3 písm. d) zákona </w:t>
              </w:r>
              <w:r w:rsidRPr="00680FD7">
                <w:rPr>
                  <w:bCs/>
                  <w:iCs/>
                  <w:sz w:val="16"/>
                  <w:szCs w:val="18"/>
                </w:rPr>
                <w:t xml:space="preserve">č. 122/2013 Z. z. </w:t>
              </w:r>
              <w:r w:rsidRPr="00680FD7">
                <w:rPr>
                  <w:sz w:val="16"/>
                  <w:szCs w:val="18"/>
                </w:rPr>
                <w:t xml:space="preserve"> (titul, meno, priezvisko a adresa) na účely priameho marketingu. </w:t>
              </w:r>
            </w:ins>
          </w:p>
          <w:p w:rsidR="00D814E5" w:rsidRPr="00680FD7" w:rsidRDefault="00D814E5" w:rsidP="00D814E5">
            <w:pPr>
              <w:pStyle w:val="Odsekzoznamu"/>
              <w:widowControl w:val="0"/>
              <w:numPr>
                <w:ilvl w:val="0"/>
                <w:numId w:val="1"/>
              </w:numPr>
              <w:ind w:left="357" w:hanging="357"/>
              <w:contextualSpacing w:val="0"/>
              <w:jc w:val="both"/>
              <w:rPr>
                <w:ins w:id="1323" w:author="Toshiba" w:date="2017-02-23T20:03:00Z"/>
                <w:rFonts w:ascii="Times New Roman" w:hAnsi="Times New Roman" w:cs="Times New Roman"/>
                <w:sz w:val="16"/>
                <w:szCs w:val="18"/>
              </w:rPr>
            </w:pPr>
            <w:ins w:id="1324" w:author="Toshiba" w:date="2017-02-23T20:03:00Z">
              <w:r w:rsidRPr="00680FD7">
                <w:rPr>
                  <w:sz w:val="16"/>
                  <w:szCs w:val="18"/>
                </w:rPr>
                <w:t xml:space="preserve">Okrem uvedeného dotknutá osoba má možnosť </w:t>
              </w:r>
              <w:r w:rsidRPr="00680FD7">
                <w:rPr>
                  <w:b/>
                  <w:sz w:val="16"/>
                  <w:szCs w:val="18"/>
                </w:rPr>
                <w:t>kedykoľvek</w:t>
              </w:r>
              <w:r w:rsidRPr="00680FD7">
                <w:rPr>
                  <w:sz w:val="16"/>
                  <w:szCs w:val="18"/>
                </w:rPr>
                <w:t xml:space="preserve"> u prevádzkovateľa </w:t>
              </w:r>
              <w:r w:rsidRPr="00680FD7">
                <w:rPr>
                  <w:b/>
                  <w:sz w:val="16"/>
                  <w:szCs w:val="18"/>
                </w:rPr>
                <w:t>namietať</w:t>
              </w:r>
              <w:r w:rsidRPr="00680FD7">
                <w:rPr>
                  <w:sz w:val="16"/>
                  <w:szCs w:val="18"/>
                </w:rPr>
                <w:t xml:space="preserve"> proti spracúvaniu osobných údajov v prípadoch podľa § 10 ods. 3 písm. a), e), f) alebo g) zákona </w:t>
              </w:r>
              <w:r w:rsidRPr="00680FD7">
                <w:rPr>
                  <w:bCs/>
                  <w:iCs/>
                  <w:sz w:val="16"/>
                  <w:szCs w:val="18"/>
                </w:rPr>
                <w:t xml:space="preserve">č. 122/2013 Z. z. </w:t>
              </w:r>
              <w:r w:rsidRPr="00680FD7">
                <w:rPr>
                  <w:sz w:val="16"/>
                  <w:szCs w:val="18"/>
                </w:rPr>
                <w:t>vyslovením oprávnených dôvodov alebo predložením dôkazov o neoprávnenom zasahovaní do jej práv a právom chránených záujmov, ktoré sú alebo môžu byť v konkrétnom prípade takýmto spracúvaním osobných údajov poškodené; ak tomu nebránia zákonné dôvody a preukáže sa, že námietka dotknutej osoby je oprávnená, prevádzkovateľ je povinný osobné údaje, ktorých spracúvanie dotknutá osoba namietala, bez zbytočného odkladu blokovať a zlikvidovať ihneď, ako to okolnosti dovolia.</w:t>
              </w:r>
            </w:ins>
          </w:p>
          <w:p w:rsidR="00D814E5" w:rsidRPr="00680FD7" w:rsidRDefault="00D814E5" w:rsidP="00D814E5">
            <w:pPr>
              <w:pStyle w:val="Odsekzoznamu"/>
              <w:widowControl w:val="0"/>
              <w:numPr>
                <w:ilvl w:val="0"/>
                <w:numId w:val="1"/>
              </w:numPr>
              <w:ind w:left="357" w:hanging="357"/>
              <w:contextualSpacing w:val="0"/>
              <w:jc w:val="both"/>
              <w:rPr>
                <w:ins w:id="1325" w:author="Toshiba" w:date="2017-02-23T20:03:00Z"/>
                <w:rFonts w:ascii="Times New Roman" w:hAnsi="Times New Roman" w:cs="Times New Roman"/>
                <w:sz w:val="16"/>
                <w:szCs w:val="18"/>
              </w:rPr>
            </w:pPr>
            <w:ins w:id="1326" w:author="Toshiba" w:date="2017-02-23T20:03:00Z">
              <w:r w:rsidRPr="00680FD7">
                <w:rPr>
                  <w:sz w:val="16"/>
                  <w:szCs w:val="18"/>
                </w:rPr>
                <w:t xml:space="preserve">Dotknutá osoba má právo </w:t>
              </w:r>
              <w:r w:rsidRPr="00680FD7">
                <w:rPr>
                  <w:b/>
                  <w:sz w:val="16"/>
                  <w:szCs w:val="18"/>
                </w:rPr>
                <w:t>nepodrobiť sa rozhodnutiu prevádzkovateľa</w:t>
              </w:r>
              <w:r w:rsidRPr="00680FD7">
                <w:rPr>
                  <w:sz w:val="16"/>
                  <w:szCs w:val="18"/>
                </w:rPr>
                <w:t xml:space="preserve">, ktoré by malo pre ňu právne účinky alebo významný dosah, ak sa takéto rozhodnutie vydá na základe úkonov automatizovaného spracúvania jej osobných údajov. Dotknutá osoba má právo žiadať prevádzkovateľa o preskúmanie vydaného rozhodnutia metódou odlišnou od automatizovanej formy spracúvania, pričom prevádzkovateľ je povinný žiadosti dotknutej osoby vyhovieť, a to tak, že rozhodujúcu úlohu pri preskúmaní rozhodnutia bude mať oprávnená osoba; o spôsobe preskúmania a výsledku zistenia prevádzkovateľ informuje dotknutú osobu v lehote najneskôr do 30 dní odo dňa doručenia jej žiadosti. Dotknutá osoba nemá toto právo iba v prípade, ak to ustanovuje osobitný zákon, v ktorom sú upravené opatrenia na zabezpečenie oprávnených záujmov dotknutej osoby, alebo ak v rámci predzmluvných vzťahov alebo počas existencie zmluvných vzťahov prevádzkovateľ vydal rozhodnutie, ktorým vyhovel požiadavke dotknutej osoby, alebo ak prevádzkovateľ na základe zmluvy prijal iné primerané opatrenia na zabezpečenie oprávnených záujmov dotknutej osoby. </w:t>
              </w:r>
            </w:ins>
          </w:p>
          <w:p w:rsidR="00D814E5" w:rsidRPr="00680FD7" w:rsidRDefault="00D814E5" w:rsidP="00D814E5">
            <w:pPr>
              <w:widowControl w:val="0"/>
              <w:ind w:left="357"/>
              <w:jc w:val="both"/>
              <w:rPr>
                <w:ins w:id="1327" w:author="Toshiba" w:date="2017-02-23T20:03:00Z"/>
                <w:rFonts w:ascii="Times New Roman" w:hAnsi="Times New Roman" w:cs="Times New Roman"/>
                <w:sz w:val="16"/>
                <w:szCs w:val="18"/>
              </w:rPr>
            </w:pPr>
            <w:ins w:id="1328" w:author="Toshiba" w:date="2017-02-23T20:03:00Z">
              <w:r w:rsidRPr="00680FD7">
                <w:rPr>
                  <w:sz w:val="16"/>
                  <w:szCs w:val="18"/>
                </w:rPr>
                <w:t xml:space="preserve">Ak dotknutá osoba nemá spôsobilosť na právne úkony v plnom rozsahu, jej práva môže uplatniť zákonný zástupca. Ak dotknutá osoba nežije, jej práva, ktoré mala podľa zákona </w:t>
              </w:r>
              <w:r w:rsidRPr="00680FD7">
                <w:rPr>
                  <w:bCs/>
                  <w:iCs/>
                  <w:sz w:val="16"/>
                  <w:szCs w:val="18"/>
                </w:rPr>
                <w:t>č. 122/2013 Z. z.</w:t>
              </w:r>
              <w:r w:rsidRPr="00680FD7">
                <w:rPr>
                  <w:sz w:val="16"/>
                  <w:szCs w:val="18"/>
                </w:rPr>
                <w:t>, môže uplatniť blízka osoba.</w:t>
              </w:r>
            </w:ins>
          </w:p>
        </w:tc>
      </w:tr>
      <w:tr w:rsidR="00D814E5" w:rsidRPr="00680FD7" w:rsidTr="00D814E5">
        <w:trPr>
          <w:gridBefore w:val="1"/>
          <w:wBefore w:w="538" w:type="dxa"/>
          <w:ins w:id="1329" w:author="Toshiba" w:date="2017-02-23T20:03:00Z"/>
        </w:trPr>
        <w:tc>
          <w:tcPr>
            <w:tcW w:w="8605" w:type="dxa"/>
            <w:gridSpan w:val="7"/>
            <w:tcBorders>
              <w:top w:val="nil"/>
              <w:left w:val="nil"/>
              <w:bottom w:val="nil"/>
              <w:right w:val="nil"/>
            </w:tcBorders>
          </w:tcPr>
          <w:p w:rsidR="00D814E5" w:rsidRPr="00680FD7" w:rsidRDefault="00D814E5" w:rsidP="00D814E5">
            <w:pPr>
              <w:widowControl w:val="0"/>
              <w:rPr>
                <w:ins w:id="1330" w:author="Toshiba" w:date="2017-02-23T20:03:00Z"/>
                <w:rFonts w:ascii="Times New Roman" w:hAnsi="Times New Roman" w:cs="Times New Roman"/>
                <w:sz w:val="18"/>
                <w:szCs w:val="18"/>
              </w:rPr>
            </w:pPr>
          </w:p>
        </w:tc>
      </w:tr>
      <w:tr w:rsidR="00D814E5" w:rsidRPr="00680FD7" w:rsidTr="00D814E5">
        <w:trPr>
          <w:gridBefore w:val="1"/>
          <w:wBefore w:w="538" w:type="dxa"/>
          <w:ins w:id="1331" w:author="Toshiba" w:date="2017-02-23T20:03:00Z"/>
        </w:trPr>
        <w:tc>
          <w:tcPr>
            <w:tcW w:w="2424" w:type="dxa"/>
            <w:tcBorders>
              <w:top w:val="nil"/>
              <w:left w:val="nil"/>
              <w:bottom w:val="nil"/>
              <w:right w:val="nil"/>
            </w:tcBorders>
          </w:tcPr>
          <w:p w:rsidR="00D814E5" w:rsidRPr="00680FD7" w:rsidRDefault="00D814E5" w:rsidP="00D814E5">
            <w:pPr>
              <w:widowControl w:val="0"/>
              <w:rPr>
                <w:ins w:id="1332" w:author="Toshiba" w:date="2017-02-23T20:03:00Z"/>
                <w:rFonts w:ascii="Times New Roman" w:hAnsi="Times New Roman" w:cs="Times New Roman"/>
                <w:sz w:val="18"/>
                <w:szCs w:val="18"/>
              </w:rPr>
            </w:pPr>
            <w:ins w:id="1333" w:author="Toshiba" w:date="2017-02-23T20:03:00Z">
              <w:r w:rsidRPr="00680FD7">
                <w:rPr>
                  <w:sz w:val="18"/>
                  <w:szCs w:val="18"/>
                </w:rPr>
                <w:t>V ....................................</w:t>
              </w:r>
            </w:ins>
          </w:p>
        </w:tc>
        <w:tc>
          <w:tcPr>
            <w:tcW w:w="2121" w:type="dxa"/>
            <w:gridSpan w:val="3"/>
            <w:tcBorders>
              <w:top w:val="nil"/>
              <w:left w:val="nil"/>
              <w:bottom w:val="nil"/>
              <w:right w:val="nil"/>
            </w:tcBorders>
          </w:tcPr>
          <w:p w:rsidR="00D814E5" w:rsidRPr="00680FD7" w:rsidRDefault="00D814E5" w:rsidP="00D814E5">
            <w:pPr>
              <w:widowControl w:val="0"/>
              <w:rPr>
                <w:ins w:id="1334" w:author="Toshiba" w:date="2017-02-23T20:03:00Z"/>
                <w:rFonts w:ascii="Times New Roman" w:hAnsi="Times New Roman" w:cs="Times New Roman"/>
                <w:sz w:val="18"/>
                <w:szCs w:val="18"/>
              </w:rPr>
            </w:pPr>
            <w:ins w:id="1335" w:author="Toshiba" w:date="2017-02-23T20:03:00Z">
              <w:r w:rsidRPr="00680FD7">
                <w:rPr>
                  <w:sz w:val="18"/>
                  <w:szCs w:val="18"/>
                </w:rPr>
                <w:t xml:space="preserve">dňa </w:t>
              </w:r>
              <w:r w:rsidRPr="00680FD7">
                <w:rPr>
                  <w:i/>
                  <w:sz w:val="18"/>
                  <w:szCs w:val="18"/>
                </w:rPr>
                <w:t>(dátum)</w:t>
              </w:r>
              <w:r w:rsidRPr="00680FD7">
                <w:rPr>
                  <w:sz w:val="18"/>
                  <w:szCs w:val="18"/>
                </w:rPr>
                <w:t xml:space="preserve"> ....................</w:t>
              </w:r>
            </w:ins>
          </w:p>
        </w:tc>
        <w:tc>
          <w:tcPr>
            <w:tcW w:w="1833" w:type="dxa"/>
            <w:tcBorders>
              <w:top w:val="nil"/>
              <w:left w:val="nil"/>
              <w:bottom w:val="nil"/>
              <w:right w:val="nil"/>
            </w:tcBorders>
          </w:tcPr>
          <w:p w:rsidR="00D814E5" w:rsidRPr="00680FD7" w:rsidRDefault="00D814E5" w:rsidP="00D814E5">
            <w:pPr>
              <w:widowControl w:val="0"/>
              <w:rPr>
                <w:ins w:id="1336" w:author="Toshiba" w:date="2017-02-23T20:03:00Z"/>
                <w:rFonts w:ascii="Times New Roman" w:hAnsi="Times New Roman" w:cs="Times New Roman"/>
                <w:sz w:val="18"/>
                <w:szCs w:val="18"/>
              </w:rPr>
            </w:pPr>
          </w:p>
        </w:tc>
        <w:tc>
          <w:tcPr>
            <w:tcW w:w="1060" w:type="dxa"/>
            <w:tcBorders>
              <w:top w:val="nil"/>
              <w:left w:val="nil"/>
              <w:bottom w:val="nil"/>
              <w:right w:val="nil"/>
            </w:tcBorders>
          </w:tcPr>
          <w:p w:rsidR="00D814E5" w:rsidRPr="00680FD7" w:rsidRDefault="00D814E5" w:rsidP="00D814E5">
            <w:pPr>
              <w:widowControl w:val="0"/>
              <w:rPr>
                <w:ins w:id="1337" w:author="Toshiba" w:date="2017-02-23T20:03:00Z"/>
                <w:rFonts w:ascii="Times New Roman" w:hAnsi="Times New Roman" w:cs="Times New Roman"/>
                <w:sz w:val="18"/>
                <w:szCs w:val="18"/>
              </w:rPr>
            </w:pPr>
          </w:p>
        </w:tc>
        <w:tc>
          <w:tcPr>
            <w:tcW w:w="1167" w:type="dxa"/>
            <w:tcBorders>
              <w:top w:val="nil"/>
              <w:left w:val="nil"/>
              <w:bottom w:val="nil"/>
              <w:right w:val="nil"/>
            </w:tcBorders>
          </w:tcPr>
          <w:p w:rsidR="00D814E5" w:rsidRPr="00680FD7" w:rsidRDefault="00D814E5" w:rsidP="00D814E5">
            <w:pPr>
              <w:widowControl w:val="0"/>
              <w:rPr>
                <w:ins w:id="1338" w:author="Toshiba" w:date="2017-02-23T20:03:00Z"/>
                <w:rFonts w:ascii="Times New Roman" w:hAnsi="Times New Roman" w:cs="Times New Roman"/>
                <w:sz w:val="18"/>
                <w:szCs w:val="18"/>
              </w:rPr>
            </w:pPr>
          </w:p>
        </w:tc>
      </w:tr>
      <w:tr w:rsidR="00D814E5" w:rsidRPr="00680FD7" w:rsidTr="00D814E5">
        <w:trPr>
          <w:gridBefore w:val="1"/>
          <w:wBefore w:w="538" w:type="dxa"/>
          <w:ins w:id="1339" w:author="Toshiba" w:date="2017-02-23T20:03:00Z"/>
        </w:trPr>
        <w:tc>
          <w:tcPr>
            <w:tcW w:w="8605" w:type="dxa"/>
            <w:gridSpan w:val="7"/>
            <w:tcBorders>
              <w:top w:val="nil"/>
              <w:left w:val="nil"/>
              <w:bottom w:val="nil"/>
              <w:right w:val="nil"/>
            </w:tcBorders>
          </w:tcPr>
          <w:p w:rsidR="00D814E5" w:rsidRPr="00680FD7" w:rsidRDefault="00D814E5" w:rsidP="00D814E5">
            <w:pPr>
              <w:widowControl w:val="0"/>
              <w:rPr>
                <w:ins w:id="1340" w:author="Toshiba" w:date="2017-02-23T20:03:00Z"/>
                <w:rFonts w:ascii="Times New Roman" w:hAnsi="Times New Roman" w:cs="Times New Roman"/>
                <w:sz w:val="18"/>
                <w:szCs w:val="18"/>
              </w:rPr>
            </w:pPr>
          </w:p>
        </w:tc>
      </w:tr>
      <w:tr w:rsidR="00D814E5" w:rsidRPr="00680FD7" w:rsidTr="00D814E5">
        <w:trPr>
          <w:gridBefore w:val="1"/>
          <w:wBefore w:w="538" w:type="dxa"/>
          <w:ins w:id="1341" w:author="Toshiba" w:date="2017-02-23T20:03:00Z"/>
        </w:trPr>
        <w:tc>
          <w:tcPr>
            <w:tcW w:w="2424" w:type="dxa"/>
            <w:tcBorders>
              <w:top w:val="nil"/>
              <w:left w:val="nil"/>
              <w:bottom w:val="nil"/>
              <w:right w:val="nil"/>
            </w:tcBorders>
          </w:tcPr>
          <w:p w:rsidR="00D814E5" w:rsidRPr="00680FD7" w:rsidRDefault="00D814E5" w:rsidP="00D814E5">
            <w:pPr>
              <w:widowControl w:val="0"/>
              <w:rPr>
                <w:ins w:id="1342" w:author="Toshiba" w:date="2017-02-23T20:03:00Z"/>
                <w:rFonts w:ascii="Times New Roman" w:hAnsi="Times New Roman" w:cs="Times New Roman"/>
                <w:sz w:val="18"/>
                <w:szCs w:val="18"/>
              </w:rPr>
            </w:pPr>
          </w:p>
        </w:tc>
        <w:tc>
          <w:tcPr>
            <w:tcW w:w="907" w:type="dxa"/>
            <w:gridSpan w:val="2"/>
            <w:tcBorders>
              <w:top w:val="nil"/>
              <w:left w:val="nil"/>
              <w:bottom w:val="nil"/>
              <w:right w:val="nil"/>
            </w:tcBorders>
          </w:tcPr>
          <w:p w:rsidR="00D814E5" w:rsidRPr="00680FD7" w:rsidRDefault="00D814E5" w:rsidP="00D814E5">
            <w:pPr>
              <w:widowControl w:val="0"/>
              <w:rPr>
                <w:ins w:id="1343" w:author="Toshiba" w:date="2017-02-23T20:03:00Z"/>
                <w:rFonts w:ascii="Times New Roman" w:hAnsi="Times New Roman" w:cs="Times New Roman"/>
                <w:sz w:val="18"/>
                <w:szCs w:val="18"/>
              </w:rPr>
            </w:pPr>
          </w:p>
        </w:tc>
        <w:tc>
          <w:tcPr>
            <w:tcW w:w="1214" w:type="dxa"/>
            <w:tcBorders>
              <w:top w:val="nil"/>
              <w:left w:val="nil"/>
              <w:bottom w:val="nil"/>
              <w:right w:val="nil"/>
            </w:tcBorders>
          </w:tcPr>
          <w:p w:rsidR="00D814E5" w:rsidRPr="00680FD7" w:rsidRDefault="00D814E5" w:rsidP="00D814E5">
            <w:pPr>
              <w:widowControl w:val="0"/>
              <w:rPr>
                <w:ins w:id="1344" w:author="Toshiba" w:date="2017-02-23T20:03:00Z"/>
                <w:rFonts w:ascii="Times New Roman" w:hAnsi="Times New Roman" w:cs="Times New Roman"/>
                <w:sz w:val="18"/>
                <w:szCs w:val="18"/>
              </w:rPr>
            </w:pPr>
          </w:p>
        </w:tc>
        <w:tc>
          <w:tcPr>
            <w:tcW w:w="1833" w:type="dxa"/>
            <w:tcBorders>
              <w:top w:val="nil"/>
              <w:left w:val="nil"/>
              <w:bottom w:val="nil"/>
              <w:right w:val="nil"/>
            </w:tcBorders>
          </w:tcPr>
          <w:p w:rsidR="00D814E5" w:rsidRPr="00680FD7" w:rsidRDefault="00D814E5" w:rsidP="00D814E5">
            <w:pPr>
              <w:widowControl w:val="0"/>
              <w:rPr>
                <w:ins w:id="1345" w:author="Toshiba" w:date="2017-02-23T20:03:00Z"/>
                <w:rFonts w:ascii="Times New Roman" w:hAnsi="Times New Roman" w:cs="Times New Roman"/>
                <w:sz w:val="18"/>
                <w:szCs w:val="18"/>
              </w:rPr>
            </w:pPr>
          </w:p>
        </w:tc>
        <w:tc>
          <w:tcPr>
            <w:tcW w:w="2227" w:type="dxa"/>
            <w:gridSpan w:val="2"/>
            <w:tcBorders>
              <w:top w:val="single" w:sz="4" w:space="0" w:color="auto"/>
              <w:left w:val="nil"/>
              <w:bottom w:val="nil"/>
              <w:right w:val="nil"/>
            </w:tcBorders>
          </w:tcPr>
          <w:p w:rsidR="00D814E5" w:rsidRPr="00680FD7" w:rsidRDefault="00D814E5" w:rsidP="00D814E5">
            <w:pPr>
              <w:widowControl w:val="0"/>
              <w:jc w:val="center"/>
              <w:rPr>
                <w:ins w:id="1346" w:author="Toshiba" w:date="2017-02-23T20:03:00Z"/>
                <w:rFonts w:ascii="Times New Roman" w:hAnsi="Times New Roman" w:cs="Times New Roman"/>
                <w:sz w:val="18"/>
                <w:szCs w:val="18"/>
              </w:rPr>
            </w:pPr>
            <w:ins w:id="1347" w:author="Toshiba" w:date="2017-02-23T20:03:00Z">
              <w:r w:rsidRPr="00680FD7">
                <w:rPr>
                  <w:sz w:val="18"/>
                  <w:szCs w:val="18"/>
                </w:rPr>
                <w:t>podpis žiadateľa</w:t>
              </w:r>
            </w:ins>
          </w:p>
        </w:tc>
      </w:tr>
      <w:tr w:rsidR="00D814E5" w:rsidRPr="00680FD7" w:rsidTr="00D814E5">
        <w:trPr>
          <w:gridBefore w:val="1"/>
          <w:wBefore w:w="538" w:type="dxa"/>
          <w:ins w:id="1348" w:author="Toshiba" w:date="2017-02-23T20:03:00Z"/>
        </w:trPr>
        <w:tc>
          <w:tcPr>
            <w:tcW w:w="8605" w:type="dxa"/>
            <w:gridSpan w:val="7"/>
            <w:tcBorders>
              <w:top w:val="nil"/>
              <w:left w:val="nil"/>
              <w:bottom w:val="single" w:sz="8" w:space="0" w:color="auto"/>
              <w:right w:val="nil"/>
            </w:tcBorders>
          </w:tcPr>
          <w:p w:rsidR="00D814E5" w:rsidRPr="00680FD7" w:rsidRDefault="00D814E5" w:rsidP="00D814E5">
            <w:pPr>
              <w:widowControl w:val="0"/>
              <w:jc w:val="both"/>
              <w:rPr>
                <w:ins w:id="1349" w:author="Toshiba" w:date="2017-02-23T20:03:00Z"/>
                <w:rFonts w:ascii="Times New Roman" w:hAnsi="Times New Roman" w:cs="Times New Roman"/>
                <w:sz w:val="18"/>
                <w:szCs w:val="18"/>
              </w:rPr>
            </w:pPr>
          </w:p>
        </w:tc>
      </w:tr>
      <w:tr w:rsidR="00D814E5" w:rsidRPr="00680FD7" w:rsidTr="00D814E5">
        <w:trPr>
          <w:gridBefore w:val="1"/>
          <w:wBefore w:w="538" w:type="dxa"/>
          <w:ins w:id="1350" w:author="Toshiba" w:date="2017-02-23T20:03:00Z"/>
        </w:trPr>
        <w:tc>
          <w:tcPr>
            <w:tcW w:w="8605" w:type="dxa"/>
            <w:gridSpan w:val="7"/>
            <w:tcBorders>
              <w:top w:val="single" w:sz="8" w:space="0" w:color="auto"/>
              <w:left w:val="single" w:sz="8" w:space="0" w:color="auto"/>
              <w:bottom w:val="single" w:sz="8" w:space="0" w:color="auto"/>
              <w:right w:val="single" w:sz="8" w:space="0" w:color="auto"/>
            </w:tcBorders>
          </w:tcPr>
          <w:p w:rsidR="00D814E5" w:rsidRPr="00680FD7" w:rsidRDefault="00D814E5" w:rsidP="00D814E5">
            <w:pPr>
              <w:widowControl w:val="0"/>
              <w:jc w:val="both"/>
              <w:rPr>
                <w:ins w:id="1351" w:author="Toshiba" w:date="2017-02-23T20:03:00Z"/>
                <w:rFonts w:ascii="Times New Roman" w:hAnsi="Times New Roman" w:cs="Times New Roman"/>
                <w:b/>
                <w:i/>
                <w:sz w:val="18"/>
                <w:szCs w:val="18"/>
              </w:rPr>
            </w:pPr>
            <w:ins w:id="1352" w:author="Toshiba" w:date="2017-02-23T20:03:00Z">
              <w:r w:rsidRPr="00680FD7">
                <w:rPr>
                  <w:b/>
                  <w:i/>
                  <w:sz w:val="18"/>
                  <w:szCs w:val="18"/>
                </w:rPr>
                <w:t>Vyplní okresný úrad</w:t>
              </w:r>
            </w:ins>
          </w:p>
        </w:tc>
      </w:tr>
      <w:tr w:rsidR="00D814E5" w:rsidRPr="00680FD7" w:rsidTr="00D814E5">
        <w:trPr>
          <w:gridBefore w:val="1"/>
          <w:wBefore w:w="538" w:type="dxa"/>
          <w:ins w:id="1353" w:author="Toshiba" w:date="2017-02-23T20:03:00Z"/>
        </w:trPr>
        <w:tc>
          <w:tcPr>
            <w:tcW w:w="4545" w:type="dxa"/>
            <w:gridSpan w:val="4"/>
            <w:tcBorders>
              <w:top w:val="single" w:sz="8" w:space="0" w:color="auto"/>
              <w:left w:val="single" w:sz="4" w:space="0" w:color="auto"/>
              <w:bottom w:val="single" w:sz="4" w:space="0" w:color="auto"/>
              <w:right w:val="single" w:sz="4" w:space="0" w:color="auto"/>
            </w:tcBorders>
          </w:tcPr>
          <w:p w:rsidR="00D814E5" w:rsidRPr="00680FD7" w:rsidRDefault="00D814E5" w:rsidP="00D814E5">
            <w:pPr>
              <w:widowControl w:val="0"/>
              <w:rPr>
                <w:ins w:id="1354" w:author="Toshiba" w:date="2017-02-23T20:03:00Z"/>
                <w:rFonts w:ascii="Times New Roman" w:hAnsi="Times New Roman" w:cs="Times New Roman"/>
                <w:sz w:val="18"/>
                <w:szCs w:val="18"/>
              </w:rPr>
            </w:pPr>
            <w:ins w:id="1355" w:author="Toshiba" w:date="2017-02-23T20:03:00Z">
              <w:r w:rsidRPr="00680FD7">
                <w:rPr>
                  <w:sz w:val="18"/>
                  <w:szCs w:val="18"/>
                </w:rPr>
                <w:t>Evidencia okresného úradu</w:t>
              </w:r>
            </w:ins>
          </w:p>
        </w:tc>
        <w:tc>
          <w:tcPr>
            <w:tcW w:w="1833" w:type="dxa"/>
            <w:tcBorders>
              <w:top w:val="single" w:sz="8" w:space="0" w:color="auto"/>
              <w:left w:val="single" w:sz="4" w:space="0" w:color="auto"/>
              <w:bottom w:val="single" w:sz="4" w:space="0" w:color="auto"/>
              <w:right w:val="single" w:sz="4" w:space="0" w:color="auto"/>
            </w:tcBorders>
          </w:tcPr>
          <w:p w:rsidR="00D814E5" w:rsidRPr="00680FD7" w:rsidRDefault="00D814E5" w:rsidP="00D814E5">
            <w:pPr>
              <w:widowControl w:val="0"/>
              <w:jc w:val="center"/>
              <w:rPr>
                <w:ins w:id="1356" w:author="Toshiba" w:date="2017-02-23T20:03:00Z"/>
                <w:rFonts w:ascii="Times New Roman" w:hAnsi="Times New Roman" w:cs="Times New Roman"/>
                <w:sz w:val="18"/>
                <w:szCs w:val="18"/>
              </w:rPr>
            </w:pPr>
            <w:ins w:id="1357" w:author="Toshiba" w:date="2017-02-23T20:03:00Z">
              <w:r w:rsidRPr="00680FD7">
                <w:rPr>
                  <w:sz w:val="18"/>
                  <w:szCs w:val="18"/>
                </w:rPr>
                <w:t>Áno</w:t>
              </w:r>
            </w:ins>
          </w:p>
        </w:tc>
        <w:tc>
          <w:tcPr>
            <w:tcW w:w="2227" w:type="dxa"/>
            <w:gridSpan w:val="2"/>
            <w:tcBorders>
              <w:top w:val="single" w:sz="8" w:space="0" w:color="auto"/>
              <w:left w:val="single" w:sz="4" w:space="0" w:color="auto"/>
              <w:bottom w:val="single" w:sz="4" w:space="0" w:color="auto"/>
              <w:right w:val="single" w:sz="4" w:space="0" w:color="auto"/>
            </w:tcBorders>
          </w:tcPr>
          <w:p w:rsidR="00D814E5" w:rsidRPr="00680FD7" w:rsidRDefault="00D814E5" w:rsidP="00D814E5">
            <w:pPr>
              <w:widowControl w:val="0"/>
              <w:jc w:val="center"/>
              <w:rPr>
                <w:ins w:id="1358" w:author="Toshiba" w:date="2017-02-23T20:03:00Z"/>
                <w:rFonts w:ascii="Times New Roman" w:hAnsi="Times New Roman" w:cs="Times New Roman"/>
                <w:sz w:val="18"/>
                <w:szCs w:val="18"/>
              </w:rPr>
            </w:pPr>
            <w:ins w:id="1359" w:author="Toshiba" w:date="2017-02-23T20:03:00Z">
              <w:r w:rsidRPr="00680FD7">
                <w:rPr>
                  <w:sz w:val="18"/>
                  <w:szCs w:val="18"/>
                </w:rPr>
                <w:t>Nie</w:t>
              </w:r>
            </w:ins>
          </w:p>
        </w:tc>
      </w:tr>
      <w:tr w:rsidR="00D814E5" w:rsidRPr="00680FD7" w:rsidTr="00D814E5">
        <w:trPr>
          <w:gridBefore w:val="1"/>
          <w:wBefore w:w="538" w:type="dxa"/>
          <w:ins w:id="1360" w:author="Toshiba" w:date="2017-02-23T20:03:00Z"/>
        </w:trPr>
        <w:tc>
          <w:tcPr>
            <w:tcW w:w="4545" w:type="dxa"/>
            <w:gridSpan w:val="4"/>
            <w:tcBorders>
              <w:top w:val="single" w:sz="4" w:space="0" w:color="auto"/>
              <w:left w:val="single" w:sz="4" w:space="0" w:color="auto"/>
              <w:bottom w:val="single" w:sz="4" w:space="0" w:color="auto"/>
              <w:right w:val="single" w:sz="4" w:space="0" w:color="auto"/>
            </w:tcBorders>
          </w:tcPr>
          <w:p w:rsidR="00D814E5" w:rsidRPr="00680FD7" w:rsidRDefault="00D814E5" w:rsidP="00D814E5">
            <w:pPr>
              <w:widowControl w:val="0"/>
              <w:rPr>
                <w:ins w:id="1361" w:author="Toshiba" w:date="2017-02-23T20:03:00Z"/>
                <w:rFonts w:ascii="Times New Roman" w:hAnsi="Times New Roman" w:cs="Times New Roman"/>
                <w:sz w:val="18"/>
                <w:szCs w:val="18"/>
              </w:rPr>
            </w:pPr>
          </w:p>
        </w:tc>
        <w:tc>
          <w:tcPr>
            <w:tcW w:w="1833" w:type="dxa"/>
            <w:tcBorders>
              <w:top w:val="single" w:sz="4" w:space="0" w:color="auto"/>
              <w:left w:val="single" w:sz="4" w:space="0" w:color="auto"/>
              <w:bottom w:val="single" w:sz="4" w:space="0" w:color="auto"/>
              <w:right w:val="single" w:sz="4" w:space="0" w:color="auto"/>
            </w:tcBorders>
          </w:tcPr>
          <w:p w:rsidR="00D814E5" w:rsidRPr="00680FD7" w:rsidRDefault="00D814E5" w:rsidP="00D814E5">
            <w:pPr>
              <w:widowControl w:val="0"/>
              <w:jc w:val="center"/>
              <w:rPr>
                <w:ins w:id="1362" w:author="Toshiba" w:date="2017-02-23T20:03:00Z"/>
                <w:rFonts w:ascii="Times New Roman" w:hAnsi="Times New Roman" w:cs="Times New Roman"/>
                <w:sz w:val="18"/>
                <w:szCs w:val="18"/>
              </w:rPr>
            </w:pPr>
            <w:ins w:id="1363" w:author="Toshiba" w:date="2017-02-23T20:03:00Z">
              <w:r w:rsidRPr="00680FD7">
                <w:rPr>
                  <w:rFonts w:ascii="Segoe UI Symbol" w:eastAsia="MS Gothic" w:hAnsi="Segoe UI Symbol" w:cs="Segoe UI Symbol"/>
                  <w:sz w:val="18"/>
                  <w:szCs w:val="18"/>
                </w:rPr>
                <w:t>☐</w:t>
              </w:r>
            </w:ins>
          </w:p>
        </w:tc>
        <w:tc>
          <w:tcPr>
            <w:tcW w:w="2227" w:type="dxa"/>
            <w:gridSpan w:val="2"/>
            <w:tcBorders>
              <w:top w:val="single" w:sz="4" w:space="0" w:color="auto"/>
              <w:left w:val="single" w:sz="4" w:space="0" w:color="auto"/>
              <w:bottom w:val="single" w:sz="4" w:space="0" w:color="auto"/>
              <w:right w:val="single" w:sz="4" w:space="0" w:color="auto"/>
            </w:tcBorders>
          </w:tcPr>
          <w:p w:rsidR="00D814E5" w:rsidRPr="00680FD7" w:rsidRDefault="00D814E5" w:rsidP="00D814E5">
            <w:pPr>
              <w:widowControl w:val="0"/>
              <w:jc w:val="center"/>
              <w:rPr>
                <w:ins w:id="1364" w:author="Toshiba" w:date="2017-02-23T20:03:00Z"/>
                <w:rFonts w:ascii="Times New Roman" w:hAnsi="Times New Roman" w:cs="Times New Roman"/>
                <w:sz w:val="18"/>
                <w:szCs w:val="18"/>
              </w:rPr>
            </w:pPr>
            <w:ins w:id="1365" w:author="Toshiba" w:date="2017-02-23T20:03:00Z">
              <w:r w:rsidRPr="00680FD7">
                <w:rPr>
                  <w:rFonts w:ascii="Segoe UI Symbol" w:eastAsia="MS Gothic" w:hAnsi="Segoe UI Symbol" w:cs="Segoe UI Symbol"/>
                  <w:sz w:val="18"/>
                  <w:szCs w:val="18"/>
                </w:rPr>
                <w:t>☐</w:t>
              </w:r>
            </w:ins>
          </w:p>
        </w:tc>
      </w:tr>
      <w:tr w:rsidR="00D814E5" w:rsidRPr="00680FD7" w:rsidTr="00D814E5">
        <w:trPr>
          <w:gridBefore w:val="1"/>
          <w:wBefore w:w="538" w:type="dxa"/>
          <w:ins w:id="1366" w:author="Toshiba" w:date="2017-02-23T20:03:00Z"/>
        </w:trPr>
        <w:tc>
          <w:tcPr>
            <w:tcW w:w="6378" w:type="dxa"/>
            <w:gridSpan w:val="5"/>
            <w:tcBorders>
              <w:top w:val="single" w:sz="4" w:space="0" w:color="auto"/>
              <w:left w:val="single" w:sz="4" w:space="0" w:color="auto"/>
              <w:bottom w:val="single" w:sz="4" w:space="0" w:color="auto"/>
              <w:right w:val="single" w:sz="4" w:space="0" w:color="auto"/>
            </w:tcBorders>
          </w:tcPr>
          <w:p w:rsidR="00D814E5" w:rsidRPr="00680FD7" w:rsidRDefault="00D814E5" w:rsidP="00D814E5">
            <w:pPr>
              <w:widowControl w:val="0"/>
              <w:rPr>
                <w:ins w:id="1367" w:author="Toshiba" w:date="2017-02-23T20:03:00Z"/>
                <w:rFonts w:ascii="Times New Roman" w:hAnsi="Times New Roman" w:cs="Times New Roman"/>
                <w:sz w:val="18"/>
                <w:szCs w:val="18"/>
              </w:rPr>
            </w:pPr>
            <w:ins w:id="1368" w:author="Toshiba" w:date="2017-02-23T20:03:00Z">
              <w:r w:rsidRPr="00680FD7">
                <w:rPr>
                  <w:sz w:val="18"/>
                  <w:szCs w:val="18"/>
                </w:rPr>
                <w:t>Číslo konania o nezaradení poľnohospodára do evidencie:</w:t>
              </w:r>
            </w:ins>
          </w:p>
        </w:tc>
        <w:tc>
          <w:tcPr>
            <w:tcW w:w="2227" w:type="dxa"/>
            <w:gridSpan w:val="2"/>
            <w:tcBorders>
              <w:top w:val="single" w:sz="4" w:space="0" w:color="auto"/>
              <w:left w:val="single" w:sz="4" w:space="0" w:color="auto"/>
              <w:bottom w:val="single" w:sz="4" w:space="0" w:color="auto"/>
              <w:right w:val="single" w:sz="4" w:space="0" w:color="auto"/>
            </w:tcBorders>
          </w:tcPr>
          <w:p w:rsidR="00D814E5" w:rsidRPr="00680FD7" w:rsidRDefault="00D814E5" w:rsidP="00D814E5">
            <w:pPr>
              <w:widowControl w:val="0"/>
              <w:jc w:val="center"/>
              <w:rPr>
                <w:ins w:id="1369" w:author="Toshiba" w:date="2017-02-23T20:03:00Z"/>
                <w:rFonts w:ascii="Times New Roman" w:hAnsi="Times New Roman" w:cs="Times New Roman"/>
                <w:sz w:val="18"/>
                <w:szCs w:val="18"/>
              </w:rPr>
            </w:pPr>
          </w:p>
        </w:tc>
      </w:tr>
      <w:tr w:rsidR="00D814E5" w:rsidRPr="00680FD7" w:rsidTr="00D814E5">
        <w:trPr>
          <w:gridBefore w:val="1"/>
          <w:wBefore w:w="538" w:type="dxa"/>
          <w:ins w:id="1370" w:author="Toshiba" w:date="2017-02-23T20:03:00Z"/>
        </w:trPr>
        <w:tc>
          <w:tcPr>
            <w:tcW w:w="2762" w:type="dxa"/>
            <w:gridSpan w:val="2"/>
            <w:tcBorders>
              <w:top w:val="single" w:sz="4" w:space="0" w:color="auto"/>
              <w:left w:val="single" w:sz="4" w:space="0" w:color="auto"/>
              <w:bottom w:val="single" w:sz="4" w:space="0" w:color="auto"/>
              <w:right w:val="single" w:sz="4" w:space="0" w:color="auto"/>
            </w:tcBorders>
          </w:tcPr>
          <w:p w:rsidR="00D814E5" w:rsidRPr="00680FD7" w:rsidRDefault="00D814E5" w:rsidP="00D814E5">
            <w:pPr>
              <w:widowControl w:val="0"/>
              <w:rPr>
                <w:ins w:id="1371" w:author="Toshiba" w:date="2017-02-23T20:03:00Z"/>
                <w:rFonts w:ascii="Times New Roman" w:hAnsi="Times New Roman" w:cs="Times New Roman"/>
                <w:sz w:val="18"/>
                <w:szCs w:val="18"/>
              </w:rPr>
            </w:pPr>
            <w:ins w:id="1372" w:author="Toshiba" w:date="2017-02-23T20:03:00Z">
              <w:r w:rsidRPr="00680FD7">
                <w:rPr>
                  <w:sz w:val="18"/>
                  <w:szCs w:val="18"/>
                </w:rPr>
                <w:t>Dátum vyradenia z evidencie</w:t>
              </w:r>
            </w:ins>
          </w:p>
        </w:tc>
        <w:tc>
          <w:tcPr>
            <w:tcW w:w="1783" w:type="dxa"/>
            <w:gridSpan w:val="2"/>
            <w:tcBorders>
              <w:top w:val="single" w:sz="4" w:space="0" w:color="auto"/>
              <w:left w:val="single" w:sz="4" w:space="0" w:color="auto"/>
              <w:bottom w:val="single" w:sz="4" w:space="0" w:color="auto"/>
              <w:right w:val="single" w:sz="4" w:space="0" w:color="auto"/>
            </w:tcBorders>
          </w:tcPr>
          <w:p w:rsidR="00D814E5" w:rsidRPr="00680FD7" w:rsidRDefault="00D814E5" w:rsidP="00D814E5">
            <w:pPr>
              <w:widowControl w:val="0"/>
              <w:rPr>
                <w:ins w:id="1373" w:author="Toshiba" w:date="2017-02-23T20:03:00Z"/>
                <w:rFonts w:ascii="Times New Roman" w:hAnsi="Times New Roman" w:cs="Times New Roman"/>
                <w:sz w:val="18"/>
                <w:szCs w:val="18"/>
              </w:rPr>
            </w:pPr>
          </w:p>
        </w:tc>
        <w:tc>
          <w:tcPr>
            <w:tcW w:w="1833" w:type="dxa"/>
            <w:tcBorders>
              <w:top w:val="single" w:sz="4" w:space="0" w:color="auto"/>
              <w:left w:val="single" w:sz="4" w:space="0" w:color="auto"/>
              <w:bottom w:val="single" w:sz="4" w:space="0" w:color="auto"/>
              <w:right w:val="single" w:sz="4" w:space="0" w:color="auto"/>
            </w:tcBorders>
          </w:tcPr>
          <w:p w:rsidR="00D814E5" w:rsidRPr="00680FD7" w:rsidRDefault="00D814E5" w:rsidP="00D814E5">
            <w:pPr>
              <w:widowControl w:val="0"/>
              <w:rPr>
                <w:ins w:id="1374" w:author="Toshiba" w:date="2017-02-23T20:03:00Z"/>
                <w:rFonts w:ascii="Times New Roman" w:hAnsi="Times New Roman" w:cs="Times New Roman"/>
                <w:sz w:val="18"/>
                <w:szCs w:val="18"/>
              </w:rPr>
            </w:pPr>
            <w:ins w:id="1375" w:author="Toshiba" w:date="2017-02-23T20:03:00Z">
              <w:r w:rsidRPr="00680FD7">
                <w:rPr>
                  <w:sz w:val="18"/>
                  <w:szCs w:val="18"/>
                </w:rPr>
                <w:t>Číslo konania:</w:t>
              </w:r>
            </w:ins>
          </w:p>
        </w:tc>
        <w:tc>
          <w:tcPr>
            <w:tcW w:w="2227" w:type="dxa"/>
            <w:gridSpan w:val="2"/>
            <w:tcBorders>
              <w:top w:val="single" w:sz="4" w:space="0" w:color="auto"/>
              <w:left w:val="single" w:sz="4" w:space="0" w:color="auto"/>
              <w:bottom w:val="single" w:sz="4" w:space="0" w:color="auto"/>
              <w:right w:val="single" w:sz="4" w:space="0" w:color="auto"/>
            </w:tcBorders>
          </w:tcPr>
          <w:p w:rsidR="00D814E5" w:rsidRPr="00680FD7" w:rsidRDefault="00D814E5" w:rsidP="00D814E5">
            <w:pPr>
              <w:widowControl w:val="0"/>
              <w:jc w:val="center"/>
              <w:rPr>
                <w:ins w:id="1376" w:author="Toshiba" w:date="2017-02-23T20:03:00Z"/>
                <w:rFonts w:ascii="Times New Roman" w:hAnsi="Times New Roman" w:cs="Times New Roman"/>
                <w:sz w:val="18"/>
                <w:szCs w:val="18"/>
              </w:rPr>
            </w:pPr>
          </w:p>
        </w:tc>
      </w:tr>
    </w:tbl>
    <w:p w:rsidR="00D814E5" w:rsidRPr="00680FD7" w:rsidRDefault="00D814E5">
      <w:pPr>
        <w:spacing w:before="31" w:after="0" w:line="250" w:lineRule="auto"/>
        <w:ind w:left="125" w:right="71"/>
        <w:jc w:val="both"/>
        <w:rPr>
          <w:ins w:id="1377" w:author="Toshiba" w:date="2017-02-23T20:03:00Z"/>
          <w:rFonts w:eastAsia="Times New Roman"/>
          <w:lang w:val="sk-SK"/>
        </w:rPr>
      </w:pPr>
    </w:p>
    <w:p w:rsidR="00BF6E8F" w:rsidRPr="00680FD7" w:rsidRDefault="00FC5E47">
      <w:pPr>
        <w:pageBreakBefore/>
        <w:spacing w:before="31" w:after="0" w:line="250" w:lineRule="auto"/>
        <w:ind w:left="125" w:right="74"/>
        <w:jc w:val="both"/>
        <w:rPr>
          <w:rFonts w:eastAsia="Times New Roman"/>
          <w:lang w:val="sk-SK"/>
        </w:rPr>
        <w:pPrChange w:id="1378" w:author="Toshiba" w:date="2017-02-23T20:06:00Z">
          <w:pPr>
            <w:spacing w:before="31" w:after="0" w:line="250" w:lineRule="auto"/>
            <w:ind w:left="125" w:right="71"/>
            <w:jc w:val="both"/>
          </w:pPr>
        </w:pPrChange>
      </w:pPr>
      <w:r w:rsidRPr="00680FD7">
        <w:rPr>
          <w:rFonts w:eastAsia="Times New Roman"/>
          <w:lang w:val="sk-SK"/>
        </w:rPr>
        <w:lastRenderedPageBreak/>
        <w:t>1)</w:t>
      </w:r>
      <w:r w:rsidRPr="00680FD7">
        <w:rPr>
          <w:rFonts w:eastAsia="Times New Roman"/>
          <w:spacing w:val="37"/>
          <w:lang w:val="sk-SK"/>
        </w:rPr>
        <w:t xml:space="preserve"> </w:t>
      </w:r>
      <w:r w:rsidRPr="00680FD7">
        <w:rPr>
          <w:rFonts w:eastAsia="Times New Roman"/>
          <w:lang w:val="sk-SK"/>
        </w:rPr>
        <w:t>§</w:t>
      </w:r>
      <w:r w:rsidRPr="00680FD7">
        <w:rPr>
          <w:rFonts w:eastAsia="Times New Roman"/>
          <w:spacing w:val="24"/>
          <w:lang w:val="sk-SK"/>
        </w:rPr>
        <w:t xml:space="preserve"> </w:t>
      </w:r>
      <w:r w:rsidRPr="00680FD7">
        <w:rPr>
          <w:rFonts w:eastAsia="Times New Roman"/>
          <w:lang w:val="sk-SK"/>
        </w:rPr>
        <w:t>2</w:t>
      </w:r>
      <w:r w:rsidRPr="00680FD7">
        <w:rPr>
          <w:rFonts w:eastAsia="Times New Roman"/>
          <w:spacing w:val="44"/>
          <w:lang w:val="sk-SK"/>
        </w:rPr>
        <w:t xml:space="preserve"> </w:t>
      </w:r>
      <w:r w:rsidRPr="00680FD7">
        <w:rPr>
          <w:rFonts w:eastAsia="Times New Roman"/>
          <w:w w:val="123"/>
          <w:lang w:val="sk-SK"/>
        </w:rPr>
        <w:t>písm.</w:t>
      </w:r>
      <w:r w:rsidRPr="00680FD7">
        <w:rPr>
          <w:rFonts w:eastAsia="Times New Roman"/>
          <w:spacing w:val="8"/>
          <w:w w:val="123"/>
          <w:lang w:val="sk-SK"/>
        </w:rPr>
        <w:t xml:space="preserve"> </w:t>
      </w:r>
      <w:r w:rsidRPr="00680FD7">
        <w:rPr>
          <w:rFonts w:eastAsia="Times New Roman"/>
          <w:lang w:val="sk-SK"/>
        </w:rPr>
        <w:t>b)</w:t>
      </w:r>
      <w:r w:rsidRPr="00680FD7">
        <w:rPr>
          <w:rFonts w:eastAsia="Times New Roman"/>
          <w:spacing w:val="37"/>
          <w:lang w:val="sk-SK"/>
        </w:rPr>
        <w:t xml:space="preserve"> </w:t>
      </w:r>
      <w:r w:rsidRPr="00680FD7">
        <w:rPr>
          <w:rFonts w:eastAsia="Times New Roman"/>
          <w:w w:val="122"/>
          <w:lang w:val="sk-SK"/>
        </w:rPr>
        <w:t>zákona</w:t>
      </w:r>
      <w:r w:rsidRPr="00680FD7">
        <w:rPr>
          <w:rFonts w:eastAsia="Times New Roman"/>
          <w:spacing w:val="9"/>
          <w:w w:val="122"/>
          <w:lang w:val="sk-SK"/>
        </w:rPr>
        <w:t xml:space="preserve"> </w:t>
      </w:r>
      <w:r w:rsidRPr="00680FD7">
        <w:rPr>
          <w:rFonts w:eastAsia="Times New Roman"/>
          <w:lang w:val="sk-SK"/>
        </w:rPr>
        <w:t>č.</w:t>
      </w:r>
      <w:r w:rsidRPr="00680FD7">
        <w:rPr>
          <w:rFonts w:eastAsia="Times New Roman"/>
          <w:spacing w:val="49"/>
          <w:lang w:val="sk-SK"/>
        </w:rPr>
        <w:t xml:space="preserve"> </w:t>
      </w:r>
      <w:r w:rsidRPr="00680FD7">
        <w:rPr>
          <w:rFonts w:eastAsia="Times New Roman"/>
          <w:w w:val="130"/>
          <w:lang w:val="sk-SK"/>
        </w:rPr>
        <w:t>220/2004</w:t>
      </w:r>
      <w:r w:rsidRPr="00680FD7">
        <w:rPr>
          <w:rFonts w:eastAsia="Times New Roman"/>
          <w:spacing w:val="5"/>
          <w:w w:val="130"/>
          <w:lang w:val="sk-SK"/>
        </w:rPr>
        <w:t xml:space="preserve"> </w:t>
      </w:r>
      <w:r w:rsidRPr="00680FD7">
        <w:rPr>
          <w:rFonts w:eastAsia="Times New Roman"/>
          <w:lang w:val="sk-SK"/>
        </w:rPr>
        <w:t>Z.</w:t>
      </w:r>
      <w:r w:rsidRPr="00680FD7">
        <w:rPr>
          <w:rFonts w:eastAsia="Times New Roman"/>
          <w:spacing w:val="39"/>
          <w:lang w:val="sk-SK"/>
        </w:rPr>
        <w:t xml:space="preserve"> </w:t>
      </w:r>
      <w:r w:rsidRPr="00680FD7">
        <w:rPr>
          <w:rFonts w:eastAsia="Times New Roman"/>
          <w:lang w:val="sk-SK"/>
        </w:rPr>
        <w:t>z.</w:t>
      </w:r>
      <w:r w:rsidRPr="00680FD7">
        <w:rPr>
          <w:rFonts w:eastAsia="Times New Roman"/>
          <w:spacing w:val="41"/>
          <w:lang w:val="sk-SK"/>
        </w:rPr>
        <w:t xml:space="preserve"> </w:t>
      </w:r>
      <w:r w:rsidRPr="00680FD7">
        <w:rPr>
          <w:rFonts w:eastAsia="Times New Roman"/>
          <w:lang w:val="sk-SK"/>
        </w:rPr>
        <w:t>o</w:t>
      </w:r>
      <w:r w:rsidRPr="00680FD7">
        <w:rPr>
          <w:rFonts w:eastAsia="Times New Roman"/>
          <w:spacing w:val="32"/>
          <w:lang w:val="sk-SK"/>
        </w:rPr>
        <w:t xml:space="preserve"> </w:t>
      </w:r>
      <w:r w:rsidRPr="00680FD7">
        <w:rPr>
          <w:rFonts w:eastAsia="Times New Roman"/>
          <w:w w:val="121"/>
          <w:lang w:val="sk-SK"/>
        </w:rPr>
        <w:t>ochrane</w:t>
      </w:r>
      <w:r w:rsidRPr="00680FD7">
        <w:rPr>
          <w:rFonts w:eastAsia="Times New Roman"/>
          <w:spacing w:val="28"/>
          <w:w w:val="121"/>
          <w:lang w:val="sk-SK"/>
        </w:rPr>
        <w:t xml:space="preserve"> </w:t>
      </w:r>
      <w:r w:rsidRPr="00680FD7">
        <w:rPr>
          <w:rFonts w:eastAsia="Times New Roman"/>
          <w:w w:val="121"/>
          <w:lang w:val="sk-SK"/>
        </w:rPr>
        <w:t>a</w:t>
      </w:r>
      <w:r w:rsidRPr="00680FD7">
        <w:rPr>
          <w:rFonts w:eastAsia="Times New Roman"/>
          <w:spacing w:val="17"/>
          <w:w w:val="121"/>
          <w:lang w:val="sk-SK"/>
        </w:rPr>
        <w:t xml:space="preserve"> </w:t>
      </w:r>
      <w:r w:rsidRPr="00680FD7">
        <w:rPr>
          <w:rFonts w:eastAsia="Times New Roman"/>
          <w:w w:val="121"/>
          <w:lang w:val="sk-SK"/>
        </w:rPr>
        <w:t>využívaní</w:t>
      </w:r>
      <w:r w:rsidRPr="00680FD7">
        <w:rPr>
          <w:rFonts w:eastAsia="Times New Roman"/>
          <w:spacing w:val="-30"/>
          <w:w w:val="121"/>
          <w:lang w:val="sk-SK"/>
        </w:rPr>
        <w:t xml:space="preserve"> </w:t>
      </w:r>
      <w:r w:rsidRPr="00680FD7">
        <w:rPr>
          <w:rFonts w:eastAsia="Times New Roman"/>
          <w:w w:val="121"/>
          <w:lang w:val="sk-SK"/>
        </w:rPr>
        <w:t>poľnohospodárskej</w:t>
      </w:r>
      <w:r w:rsidRPr="00680FD7">
        <w:rPr>
          <w:rFonts w:eastAsia="Times New Roman"/>
          <w:spacing w:val="-6"/>
          <w:w w:val="121"/>
          <w:lang w:val="sk-SK"/>
        </w:rPr>
        <w:t xml:space="preserve"> </w:t>
      </w:r>
      <w:r w:rsidRPr="00680FD7">
        <w:rPr>
          <w:rFonts w:eastAsia="Times New Roman"/>
          <w:w w:val="121"/>
          <w:lang w:val="sk-SK"/>
        </w:rPr>
        <w:t>pôdy</w:t>
      </w:r>
      <w:r w:rsidRPr="00680FD7">
        <w:rPr>
          <w:rFonts w:eastAsia="Times New Roman"/>
          <w:spacing w:val="-6"/>
          <w:w w:val="121"/>
          <w:lang w:val="sk-SK"/>
        </w:rPr>
        <w:t xml:space="preserve"> </w:t>
      </w:r>
      <w:r w:rsidRPr="00680FD7">
        <w:rPr>
          <w:rFonts w:eastAsia="Times New Roman"/>
          <w:w w:val="121"/>
          <w:lang w:val="sk-SK"/>
        </w:rPr>
        <w:t>a</w:t>
      </w:r>
      <w:r w:rsidRPr="00680FD7">
        <w:rPr>
          <w:rFonts w:eastAsia="Times New Roman"/>
          <w:spacing w:val="17"/>
          <w:w w:val="121"/>
          <w:lang w:val="sk-SK"/>
        </w:rPr>
        <w:t xml:space="preserve"> </w:t>
      </w:r>
      <w:r w:rsidRPr="00680FD7">
        <w:rPr>
          <w:rFonts w:eastAsia="Times New Roman"/>
          <w:lang w:val="sk-SK"/>
        </w:rPr>
        <w:t>o</w:t>
      </w:r>
      <w:r w:rsidRPr="00680FD7">
        <w:rPr>
          <w:rFonts w:eastAsia="Times New Roman"/>
          <w:spacing w:val="32"/>
          <w:lang w:val="sk-SK"/>
        </w:rPr>
        <w:t xml:space="preserve"> </w:t>
      </w:r>
      <w:r w:rsidRPr="00680FD7">
        <w:rPr>
          <w:rFonts w:eastAsia="Times New Roman"/>
          <w:w w:val="119"/>
          <w:lang w:val="sk-SK"/>
        </w:rPr>
        <w:t xml:space="preserve">zmene </w:t>
      </w:r>
      <w:r w:rsidRPr="00680FD7">
        <w:rPr>
          <w:rFonts w:eastAsia="Times New Roman"/>
          <w:w w:val="122"/>
          <w:lang w:val="sk-SK"/>
        </w:rPr>
        <w:t>zákona</w:t>
      </w:r>
      <w:r w:rsidRPr="00680FD7">
        <w:rPr>
          <w:rFonts w:eastAsia="Times New Roman"/>
          <w:spacing w:val="4"/>
          <w:w w:val="122"/>
          <w:lang w:val="sk-SK"/>
        </w:rPr>
        <w:t xml:space="preserve"> </w:t>
      </w:r>
      <w:r w:rsidRPr="00680FD7">
        <w:rPr>
          <w:rFonts w:eastAsia="Times New Roman"/>
          <w:lang w:val="sk-SK"/>
        </w:rPr>
        <w:t>č.</w:t>
      </w:r>
      <w:r w:rsidRPr="00680FD7">
        <w:rPr>
          <w:rFonts w:eastAsia="Times New Roman"/>
          <w:spacing w:val="44"/>
          <w:lang w:val="sk-SK"/>
        </w:rPr>
        <w:t xml:space="preserve"> </w:t>
      </w:r>
      <w:r w:rsidRPr="00680FD7">
        <w:rPr>
          <w:rFonts w:eastAsia="Times New Roman"/>
          <w:w w:val="130"/>
          <w:lang w:val="sk-SK"/>
        </w:rPr>
        <w:t xml:space="preserve">245/2003 </w:t>
      </w:r>
      <w:r w:rsidRPr="00680FD7">
        <w:rPr>
          <w:rFonts w:eastAsia="Times New Roman"/>
          <w:lang w:val="sk-SK"/>
        </w:rPr>
        <w:t>Z.</w:t>
      </w:r>
      <w:r w:rsidRPr="00680FD7">
        <w:rPr>
          <w:rFonts w:eastAsia="Times New Roman"/>
          <w:spacing w:val="34"/>
          <w:lang w:val="sk-SK"/>
        </w:rPr>
        <w:t xml:space="preserve"> </w:t>
      </w:r>
      <w:r w:rsidRPr="00680FD7">
        <w:rPr>
          <w:rFonts w:eastAsia="Times New Roman"/>
          <w:lang w:val="sk-SK"/>
        </w:rPr>
        <w:t>z.</w:t>
      </w:r>
      <w:r w:rsidRPr="00680FD7">
        <w:rPr>
          <w:rFonts w:eastAsia="Times New Roman"/>
          <w:spacing w:val="36"/>
          <w:lang w:val="sk-SK"/>
        </w:rPr>
        <w:t xml:space="preserve"> </w:t>
      </w:r>
      <w:r w:rsidRPr="00680FD7">
        <w:rPr>
          <w:rFonts w:eastAsia="Times New Roman"/>
          <w:lang w:val="sk-SK"/>
        </w:rPr>
        <w:t>o</w:t>
      </w:r>
      <w:r w:rsidRPr="00680FD7">
        <w:rPr>
          <w:rFonts w:eastAsia="Times New Roman"/>
          <w:spacing w:val="27"/>
          <w:lang w:val="sk-SK"/>
        </w:rPr>
        <w:t xml:space="preserve"> </w:t>
      </w:r>
      <w:r w:rsidRPr="00680FD7">
        <w:rPr>
          <w:rFonts w:eastAsia="Times New Roman"/>
          <w:w w:val="120"/>
          <w:lang w:val="sk-SK"/>
        </w:rPr>
        <w:t>integrovanej</w:t>
      </w:r>
      <w:r w:rsidRPr="00680FD7">
        <w:rPr>
          <w:rFonts w:eastAsia="Times New Roman"/>
          <w:spacing w:val="-5"/>
          <w:w w:val="120"/>
          <w:lang w:val="sk-SK"/>
        </w:rPr>
        <w:t xml:space="preserve"> </w:t>
      </w:r>
      <w:r w:rsidRPr="00680FD7">
        <w:rPr>
          <w:rFonts w:eastAsia="Times New Roman"/>
          <w:w w:val="120"/>
          <w:lang w:val="sk-SK"/>
        </w:rPr>
        <w:t>prevencii</w:t>
      </w:r>
      <w:r w:rsidRPr="00680FD7">
        <w:rPr>
          <w:rFonts w:eastAsia="Times New Roman"/>
          <w:spacing w:val="-10"/>
          <w:w w:val="120"/>
          <w:lang w:val="sk-SK"/>
        </w:rPr>
        <w:t xml:space="preserve"> </w:t>
      </w:r>
      <w:r w:rsidRPr="00680FD7">
        <w:rPr>
          <w:rFonts w:eastAsia="Times New Roman"/>
          <w:w w:val="120"/>
          <w:lang w:val="sk-SK"/>
        </w:rPr>
        <w:t>a</w:t>
      </w:r>
      <w:r w:rsidRPr="00680FD7">
        <w:rPr>
          <w:rFonts w:eastAsia="Times New Roman"/>
          <w:spacing w:val="14"/>
          <w:w w:val="120"/>
          <w:lang w:val="sk-SK"/>
        </w:rPr>
        <w:t xml:space="preserve"> </w:t>
      </w:r>
      <w:r w:rsidRPr="00680FD7">
        <w:rPr>
          <w:rFonts w:eastAsia="Times New Roman"/>
          <w:w w:val="120"/>
          <w:lang w:val="sk-SK"/>
        </w:rPr>
        <w:t>kontrole</w:t>
      </w:r>
      <w:r w:rsidRPr="00680FD7">
        <w:rPr>
          <w:rFonts w:eastAsia="Times New Roman"/>
          <w:spacing w:val="12"/>
          <w:w w:val="120"/>
          <w:lang w:val="sk-SK"/>
        </w:rPr>
        <w:t xml:space="preserve"> </w:t>
      </w:r>
      <w:r w:rsidRPr="00680FD7">
        <w:rPr>
          <w:rFonts w:eastAsia="Times New Roman"/>
          <w:w w:val="120"/>
          <w:lang w:val="sk-SK"/>
        </w:rPr>
        <w:t>znečisťovania</w:t>
      </w:r>
      <w:r w:rsidRPr="00680FD7">
        <w:rPr>
          <w:rFonts w:eastAsia="Times New Roman"/>
          <w:spacing w:val="-29"/>
          <w:w w:val="120"/>
          <w:lang w:val="sk-SK"/>
        </w:rPr>
        <w:t xml:space="preserve"> </w:t>
      </w:r>
      <w:r w:rsidRPr="00680FD7">
        <w:rPr>
          <w:rFonts w:eastAsia="Times New Roman"/>
          <w:w w:val="120"/>
          <w:lang w:val="sk-SK"/>
        </w:rPr>
        <w:t>životného</w:t>
      </w:r>
      <w:r w:rsidRPr="00680FD7">
        <w:rPr>
          <w:rFonts w:eastAsia="Times New Roman"/>
          <w:spacing w:val="-19"/>
          <w:w w:val="120"/>
          <w:lang w:val="sk-SK"/>
        </w:rPr>
        <w:t xml:space="preserve"> </w:t>
      </w:r>
      <w:r w:rsidRPr="00680FD7">
        <w:rPr>
          <w:rFonts w:eastAsia="Times New Roman"/>
          <w:w w:val="120"/>
          <w:lang w:val="sk-SK"/>
        </w:rPr>
        <w:t>prostredia</w:t>
      </w:r>
      <w:r w:rsidRPr="00680FD7">
        <w:rPr>
          <w:rFonts w:eastAsia="Times New Roman"/>
          <w:spacing w:val="37"/>
          <w:w w:val="120"/>
          <w:lang w:val="sk-SK"/>
        </w:rPr>
        <w:t xml:space="preserve"> </w:t>
      </w:r>
      <w:r w:rsidRPr="00680FD7">
        <w:rPr>
          <w:rFonts w:eastAsia="Times New Roman"/>
          <w:w w:val="120"/>
          <w:lang w:val="sk-SK"/>
        </w:rPr>
        <w:t>a</w:t>
      </w:r>
      <w:r w:rsidRPr="00680FD7">
        <w:rPr>
          <w:rFonts w:eastAsia="Times New Roman"/>
          <w:spacing w:val="14"/>
          <w:w w:val="120"/>
          <w:lang w:val="sk-SK"/>
        </w:rPr>
        <w:t xml:space="preserve"> </w:t>
      </w:r>
      <w:r w:rsidRPr="00680FD7">
        <w:rPr>
          <w:rFonts w:eastAsia="Times New Roman"/>
          <w:w w:val="120"/>
          <w:lang w:val="sk-SK"/>
        </w:rPr>
        <w:t xml:space="preserve">o </w:t>
      </w:r>
      <w:r w:rsidRPr="00680FD7">
        <w:rPr>
          <w:rFonts w:eastAsia="Times New Roman"/>
          <w:w w:val="121"/>
          <w:lang w:val="sk-SK"/>
        </w:rPr>
        <w:t>zmene</w:t>
      </w:r>
      <w:r w:rsidRPr="00680FD7">
        <w:rPr>
          <w:rFonts w:eastAsia="Times New Roman"/>
          <w:spacing w:val="-7"/>
          <w:w w:val="121"/>
          <w:lang w:val="sk-SK"/>
        </w:rPr>
        <w:t xml:space="preserve"> </w:t>
      </w:r>
      <w:r w:rsidRPr="00680FD7">
        <w:rPr>
          <w:rFonts w:eastAsia="Times New Roman"/>
          <w:w w:val="121"/>
          <w:lang w:val="sk-SK"/>
        </w:rPr>
        <w:t>a</w:t>
      </w:r>
      <w:r w:rsidRPr="00680FD7">
        <w:rPr>
          <w:rFonts w:eastAsia="Times New Roman"/>
          <w:spacing w:val="11"/>
          <w:w w:val="121"/>
          <w:lang w:val="sk-SK"/>
        </w:rPr>
        <w:t xml:space="preserve"> </w:t>
      </w:r>
      <w:r w:rsidRPr="00680FD7">
        <w:rPr>
          <w:rFonts w:eastAsia="Times New Roman"/>
          <w:w w:val="121"/>
          <w:lang w:val="sk-SK"/>
        </w:rPr>
        <w:t>doplnení</w:t>
      </w:r>
      <w:r w:rsidRPr="00680FD7">
        <w:rPr>
          <w:rFonts w:eastAsia="Times New Roman"/>
          <w:spacing w:val="3"/>
          <w:w w:val="121"/>
          <w:lang w:val="sk-SK"/>
        </w:rPr>
        <w:t xml:space="preserve"> </w:t>
      </w:r>
      <w:r w:rsidRPr="00680FD7">
        <w:rPr>
          <w:rFonts w:eastAsia="Times New Roman"/>
          <w:w w:val="121"/>
          <w:lang w:val="sk-SK"/>
        </w:rPr>
        <w:t>niektorých</w:t>
      </w:r>
      <w:r w:rsidRPr="00680FD7">
        <w:rPr>
          <w:rFonts w:eastAsia="Times New Roman"/>
          <w:spacing w:val="3"/>
          <w:w w:val="121"/>
          <w:lang w:val="sk-SK"/>
        </w:rPr>
        <w:t xml:space="preserve"> </w:t>
      </w:r>
      <w:r w:rsidRPr="00680FD7">
        <w:rPr>
          <w:rFonts w:eastAsia="Times New Roman"/>
          <w:w w:val="121"/>
          <w:lang w:val="sk-SK"/>
        </w:rPr>
        <w:t>zákonov.</w:t>
      </w:r>
    </w:p>
    <w:p w:rsidR="00BF6E8F" w:rsidRPr="00680FD7" w:rsidRDefault="00BF6E8F">
      <w:pPr>
        <w:spacing w:after="0" w:line="100" w:lineRule="exact"/>
        <w:rPr>
          <w:sz w:val="10"/>
          <w:szCs w:val="10"/>
          <w:lang w:val="sk-SK"/>
        </w:rPr>
      </w:pPr>
    </w:p>
    <w:p w:rsidR="00BF6E8F" w:rsidRPr="00680FD7" w:rsidRDefault="00FC5E47">
      <w:pPr>
        <w:spacing w:after="0" w:line="250" w:lineRule="auto"/>
        <w:ind w:left="125" w:right="71"/>
        <w:jc w:val="both"/>
        <w:rPr>
          <w:rFonts w:eastAsia="Times New Roman"/>
          <w:lang w:val="sk-SK"/>
        </w:rPr>
      </w:pPr>
      <w:r w:rsidRPr="00680FD7">
        <w:rPr>
          <w:rFonts w:eastAsia="Times New Roman"/>
          <w:lang w:val="sk-SK"/>
        </w:rPr>
        <w:t xml:space="preserve">2) </w:t>
      </w:r>
      <w:r w:rsidRPr="00680FD7">
        <w:rPr>
          <w:rFonts w:eastAsia="Times New Roman"/>
          <w:spacing w:val="6"/>
          <w:lang w:val="sk-SK"/>
        </w:rPr>
        <w:t xml:space="preserve"> </w:t>
      </w:r>
      <w:r w:rsidRPr="00680FD7">
        <w:rPr>
          <w:rFonts w:eastAsia="Times New Roman"/>
          <w:lang w:val="sk-SK"/>
        </w:rPr>
        <w:t>§</w:t>
      </w:r>
      <w:r w:rsidRPr="00680FD7">
        <w:rPr>
          <w:rFonts w:eastAsia="Times New Roman"/>
          <w:spacing w:val="43"/>
          <w:lang w:val="sk-SK"/>
        </w:rPr>
        <w:t xml:space="preserve"> </w:t>
      </w:r>
      <w:r w:rsidRPr="00680FD7">
        <w:rPr>
          <w:rFonts w:eastAsia="Times New Roman"/>
          <w:w w:val="124"/>
          <w:lang w:val="sk-SK"/>
        </w:rPr>
        <w:t>139a</w:t>
      </w:r>
      <w:r w:rsidRPr="00680FD7">
        <w:rPr>
          <w:rFonts w:eastAsia="Times New Roman"/>
          <w:spacing w:val="31"/>
          <w:w w:val="124"/>
          <w:lang w:val="sk-SK"/>
        </w:rPr>
        <w:t xml:space="preserve"> </w:t>
      </w:r>
      <w:r w:rsidRPr="00680FD7">
        <w:rPr>
          <w:rFonts w:eastAsia="Times New Roman"/>
          <w:w w:val="124"/>
          <w:lang w:val="sk-SK"/>
        </w:rPr>
        <w:t>ods.</w:t>
      </w:r>
      <w:r w:rsidRPr="00680FD7">
        <w:rPr>
          <w:rFonts w:eastAsia="Times New Roman"/>
          <w:spacing w:val="24"/>
          <w:w w:val="124"/>
          <w:lang w:val="sk-SK"/>
        </w:rPr>
        <w:t xml:space="preserve"> </w:t>
      </w:r>
      <w:r w:rsidRPr="00680FD7">
        <w:rPr>
          <w:rFonts w:eastAsia="Times New Roman"/>
          <w:lang w:val="sk-SK"/>
        </w:rPr>
        <w:t xml:space="preserve">8 </w:t>
      </w:r>
      <w:r w:rsidRPr="00680FD7">
        <w:rPr>
          <w:rFonts w:eastAsia="Times New Roman"/>
          <w:spacing w:val="13"/>
          <w:lang w:val="sk-SK"/>
        </w:rPr>
        <w:t xml:space="preserve"> </w:t>
      </w:r>
      <w:r w:rsidRPr="00680FD7">
        <w:rPr>
          <w:rFonts w:eastAsia="Times New Roman"/>
          <w:w w:val="122"/>
          <w:lang w:val="sk-SK"/>
        </w:rPr>
        <w:t>zákona</w:t>
      </w:r>
      <w:r w:rsidRPr="00680FD7">
        <w:rPr>
          <w:rFonts w:eastAsia="Times New Roman"/>
          <w:spacing w:val="28"/>
          <w:w w:val="122"/>
          <w:lang w:val="sk-SK"/>
        </w:rPr>
        <w:t xml:space="preserve"> </w:t>
      </w:r>
      <w:r w:rsidRPr="00680FD7">
        <w:rPr>
          <w:rFonts w:eastAsia="Times New Roman"/>
          <w:lang w:val="sk-SK"/>
        </w:rPr>
        <w:t xml:space="preserve">č. </w:t>
      </w:r>
      <w:r w:rsidRPr="00680FD7">
        <w:rPr>
          <w:rFonts w:eastAsia="Times New Roman"/>
          <w:spacing w:val="18"/>
          <w:lang w:val="sk-SK"/>
        </w:rPr>
        <w:t xml:space="preserve"> </w:t>
      </w:r>
      <w:r w:rsidRPr="00680FD7">
        <w:rPr>
          <w:rFonts w:eastAsia="Times New Roman"/>
          <w:w w:val="131"/>
          <w:lang w:val="sk-SK"/>
        </w:rPr>
        <w:t>50/1976</w:t>
      </w:r>
      <w:r w:rsidRPr="00680FD7">
        <w:rPr>
          <w:rFonts w:eastAsia="Times New Roman"/>
          <w:spacing w:val="23"/>
          <w:w w:val="131"/>
          <w:lang w:val="sk-SK"/>
        </w:rPr>
        <w:t xml:space="preserve"> </w:t>
      </w:r>
      <w:r w:rsidRPr="00680FD7">
        <w:rPr>
          <w:rFonts w:eastAsia="Times New Roman"/>
          <w:lang w:val="sk-SK"/>
        </w:rPr>
        <w:t xml:space="preserve">Zb. </w:t>
      </w:r>
      <w:r w:rsidRPr="00680FD7">
        <w:rPr>
          <w:rFonts w:eastAsia="Times New Roman"/>
          <w:spacing w:val="33"/>
          <w:lang w:val="sk-SK"/>
        </w:rPr>
        <w:t xml:space="preserve"> </w:t>
      </w:r>
      <w:r w:rsidRPr="00680FD7">
        <w:rPr>
          <w:rFonts w:eastAsia="Times New Roman"/>
          <w:lang w:val="sk-SK"/>
        </w:rPr>
        <w:t xml:space="preserve">o </w:t>
      </w:r>
      <w:r w:rsidRPr="00680FD7">
        <w:rPr>
          <w:rFonts w:eastAsia="Times New Roman"/>
          <w:spacing w:val="1"/>
          <w:lang w:val="sk-SK"/>
        </w:rPr>
        <w:t xml:space="preserve"> </w:t>
      </w:r>
      <w:r w:rsidRPr="00680FD7">
        <w:rPr>
          <w:rFonts w:eastAsia="Times New Roman"/>
          <w:w w:val="123"/>
          <w:lang w:val="sk-SK"/>
        </w:rPr>
        <w:t>územnom</w:t>
      </w:r>
      <w:r w:rsidRPr="00680FD7">
        <w:rPr>
          <w:rFonts w:eastAsia="Times New Roman"/>
          <w:spacing w:val="12"/>
          <w:w w:val="123"/>
          <w:lang w:val="sk-SK"/>
        </w:rPr>
        <w:t xml:space="preserve"> </w:t>
      </w:r>
      <w:r w:rsidRPr="00680FD7">
        <w:rPr>
          <w:rFonts w:eastAsia="Times New Roman"/>
          <w:w w:val="123"/>
          <w:lang w:val="sk-SK"/>
        </w:rPr>
        <w:t>plánovaní</w:t>
      </w:r>
      <w:r w:rsidRPr="00680FD7">
        <w:rPr>
          <w:rFonts w:eastAsia="Times New Roman"/>
          <w:spacing w:val="12"/>
          <w:w w:val="123"/>
          <w:lang w:val="sk-SK"/>
        </w:rPr>
        <w:t xml:space="preserve"> </w:t>
      </w:r>
      <w:r w:rsidRPr="00680FD7">
        <w:rPr>
          <w:rFonts w:eastAsia="Times New Roman"/>
          <w:w w:val="123"/>
          <w:lang w:val="sk-SK"/>
        </w:rPr>
        <w:t>a</w:t>
      </w:r>
      <w:r w:rsidRPr="00680FD7">
        <w:rPr>
          <w:rFonts w:eastAsia="Times New Roman"/>
          <w:spacing w:val="34"/>
          <w:w w:val="123"/>
          <w:lang w:val="sk-SK"/>
        </w:rPr>
        <w:t xml:space="preserve"> </w:t>
      </w:r>
      <w:r w:rsidRPr="00680FD7">
        <w:rPr>
          <w:rFonts w:eastAsia="Times New Roman"/>
          <w:w w:val="123"/>
          <w:lang w:val="sk-SK"/>
        </w:rPr>
        <w:t>stavebnom</w:t>
      </w:r>
      <w:r w:rsidRPr="00680FD7">
        <w:rPr>
          <w:rFonts w:eastAsia="Times New Roman"/>
          <w:spacing w:val="19"/>
          <w:w w:val="123"/>
          <w:lang w:val="sk-SK"/>
        </w:rPr>
        <w:t xml:space="preserve"> </w:t>
      </w:r>
      <w:r w:rsidRPr="00680FD7">
        <w:rPr>
          <w:rFonts w:eastAsia="Times New Roman"/>
          <w:w w:val="123"/>
          <w:lang w:val="sk-SK"/>
        </w:rPr>
        <w:t>poriadku</w:t>
      </w:r>
      <w:r w:rsidRPr="00680FD7">
        <w:rPr>
          <w:rFonts w:eastAsia="Times New Roman"/>
          <w:spacing w:val="35"/>
          <w:w w:val="123"/>
          <w:lang w:val="sk-SK"/>
        </w:rPr>
        <w:t xml:space="preserve"> </w:t>
      </w:r>
      <w:r w:rsidRPr="00680FD7">
        <w:rPr>
          <w:rFonts w:eastAsia="Times New Roman"/>
          <w:w w:val="90"/>
          <w:lang w:val="sk-SK"/>
        </w:rPr>
        <w:t>(</w:t>
      </w:r>
      <w:r w:rsidRPr="00680FD7">
        <w:rPr>
          <w:rFonts w:eastAsia="Times New Roman"/>
          <w:w w:val="122"/>
          <w:lang w:val="sk-SK"/>
        </w:rPr>
        <w:t xml:space="preserve">stavebný </w:t>
      </w:r>
      <w:r w:rsidRPr="00680FD7">
        <w:rPr>
          <w:rFonts w:eastAsia="Times New Roman"/>
          <w:w w:val="121"/>
          <w:lang w:val="sk-SK"/>
        </w:rPr>
        <w:t>zákon</w:t>
      </w:r>
      <w:r w:rsidRPr="00680FD7">
        <w:rPr>
          <w:rFonts w:eastAsia="Times New Roman"/>
          <w:w w:val="90"/>
          <w:lang w:val="sk-SK"/>
        </w:rPr>
        <w:t>)</w:t>
      </w:r>
      <w:r w:rsidRPr="00680FD7">
        <w:rPr>
          <w:rFonts w:eastAsia="Times New Roman"/>
          <w:spacing w:val="14"/>
          <w:lang w:val="sk-SK"/>
        </w:rPr>
        <w:t xml:space="preserve"> </w:t>
      </w:r>
      <w:r w:rsidRPr="00680FD7">
        <w:rPr>
          <w:rFonts w:eastAsia="Times New Roman"/>
          <w:lang w:val="sk-SK"/>
        </w:rPr>
        <w:t>v</w:t>
      </w:r>
      <w:r w:rsidRPr="00680FD7">
        <w:rPr>
          <w:rFonts w:eastAsia="Times New Roman"/>
          <w:spacing w:val="18"/>
          <w:lang w:val="sk-SK"/>
        </w:rPr>
        <w:t xml:space="preserve"> </w:t>
      </w:r>
      <w:r w:rsidRPr="00680FD7">
        <w:rPr>
          <w:rFonts w:eastAsia="Times New Roman"/>
          <w:w w:val="121"/>
          <w:lang w:val="sk-SK"/>
        </w:rPr>
        <w:t>znení</w:t>
      </w:r>
      <w:r w:rsidRPr="00680FD7">
        <w:rPr>
          <w:rFonts w:eastAsia="Times New Roman"/>
          <w:spacing w:val="-1"/>
          <w:w w:val="121"/>
          <w:lang w:val="sk-SK"/>
        </w:rPr>
        <w:t xml:space="preserve"> </w:t>
      </w:r>
      <w:r w:rsidRPr="00680FD7">
        <w:rPr>
          <w:rFonts w:eastAsia="Times New Roman"/>
          <w:w w:val="121"/>
          <w:lang w:val="sk-SK"/>
        </w:rPr>
        <w:t>neskorších</w:t>
      </w:r>
      <w:r w:rsidRPr="00680FD7">
        <w:rPr>
          <w:rFonts w:eastAsia="Times New Roman"/>
          <w:spacing w:val="29"/>
          <w:w w:val="121"/>
          <w:lang w:val="sk-SK"/>
        </w:rPr>
        <w:t xml:space="preserve"> </w:t>
      </w:r>
      <w:r w:rsidRPr="00680FD7">
        <w:rPr>
          <w:rFonts w:eastAsia="Times New Roman"/>
          <w:w w:val="121"/>
          <w:lang w:val="sk-SK"/>
        </w:rPr>
        <w:t>predpisov.</w:t>
      </w:r>
    </w:p>
    <w:p w:rsidR="00BF6E8F" w:rsidRPr="00680FD7" w:rsidRDefault="00BF6E8F">
      <w:pPr>
        <w:spacing w:after="0" w:line="100" w:lineRule="exact"/>
        <w:rPr>
          <w:sz w:val="10"/>
          <w:szCs w:val="10"/>
          <w:lang w:val="sk-SK"/>
        </w:rPr>
      </w:pPr>
    </w:p>
    <w:p w:rsidR="00BF6E8F" w:rsidRPr="00680FD7" w:rsidRDefault="00FC5E47">
      <w:pPr>
        <w:spacing w:after="0" w:line="240" w:lineRule="auto"/>
        <w:ind w:left="125" w:right="3717"/>
        <w:jc w:val="both"/>
        <w:rPr>
          <w:rFonts w:eastAsia="Times New Roman"/>
          <w:lang w:val="sk-SK"/>
        </w:rPr>
      </w:pPr>
      <w:r w:rsidRPr="00680FD7">
        <w:rPr>
          <w:rFonts w:eastAsia="Times New Roman"/>
          <w:lang w:val="sk-SK"/>
        </w:rPr>
        <w:t>3)</w:t>
      </w:r>
      <w:r w:rsidRPr="00680FD7">
        <w:rPr>
          <w:rFonts w:eastAsia="Times New Roman"/>
          <w:spacing w:val="31"/>
          <w:lang w:val="sk-SK"/>
        </w:rPr>
        <w:t xml:space="preserve"> </w:t>
      </w:r>
      <w:r w:rsidRPr="00680FD7">
        <w:rPr>
          <w:rFonts w:eastAsia="Times New Roman"/>
          <w:lang w:val="sk-SK"/>
        </w:rPr>
        <w:t>§</w:t>
      </w:r>
      <w:r w:rsidRPr="00680FD7">
        <w:rPr>
          <w:rFonts w:eastAsia="Times New Roman"/>
          <w:spacing w:val="18"/>
          <w:lang w:val="sk-SK"/>
        </w:rPr>
        <w:t xml:space="preserve"> </w:t>
      </w:r>
      <w:r w:rsidRPr="00680FD7">
        <w:rPr>
          <w:rFonts w:eastAsia="Times New Roman"/>
          <w:w w:val="124"/>
          <w:lang w:val="sk-SK"/>
        </w:rPr>
        <w:t>43h</w:t>
      </w:r>
      <w:r w:rsidRPr="00680FD7">
        <w:rPr>
          <w:rFonts w:eastAsia="Times New Roman"/>
          <w:spacing w:val="8"/>
          <w:w w:val="124"/>
          <w:lang w:val="sk-SK"/>
        </w:rPr>
        <w:t xml:space="preserve"> </w:t>
      </w:r>
      <w:r w:rsidRPr="00680FD7">
        <w:rPr>
          <w:rFonts w:eastAsia="Times New Roman"/>
          <w:w w:val="124"/>
          <w:lang w:val="sk-SK"/>
        </w:rPr>
        <w:t>zákona</w:t>
      </w:r>
      <w:r w:rsidRPr="00680FD7">
        <w:rPr>
          <w:rFonts w:eastAsia="Times New Roman"/>
          <w:spacing w:val="-9"/>
          <w:w w:val="124"/>
          <w:lang w:val="sk-SK"/>
        </w:rPr>
        <w:t xml:space="preserve"> </w:t>
      </w:r>
      <w:r w:rsidRPr="00680FD7">
        <w:rPr>
          <w:rFonts w:eastAsia="Times New Roman"/>
          <w:lang w:val="sk-SK"/>
        </w:rPr>
        <w:t>č.</w:t>
      </w:r>
      <w:r w:rsidRPr="00680FD7">
        <w:rPr>
          <w:rFonts w:eastAsia="Times New Roman"/>
          <w:spacing w:val="43"/>
          <w:lang w:val="sk-SK"/>
        </w:rPr>
        <w:t xml:space="preserve"> </w:t>
      </w:r>
      <w:r w:rsidRPr="00680FD7">
        <w:rPr>
          <w:rFonts w:eastAsia="Times New Roman"/>
          <w:w w:val="131"/>
          <w:lang w:val="sk-SK"/>
        </w:rPr>
        <w:t>50/1976</w:t>
      </w:r>
      <w:r w:rsidRPr="00680FD7">
        <w:rPr>
          <w:rFonts w:eastAsia="Times New Roman"/>
          <w:spacing w:val="-2"/>
          <w:w w:val="131"/>
          <w:lang w:val="sk-SK"/>
        </w:rPr>
        <w:t xml:space="preserve"> </w:t>
      </w:r>
      <w:r w:rsidRPr="00680FD7">
        <w:rPr>
          <w:rFonts w:eastAsia="Times New Roman"/>
          <w:lang w:val="sk-SK"/>
        </w:rPr>
        <w:t xml:space="preserve">Zb. </w:t>
      </w:r>
      <w:r w:rsidRPr="00680FD7">
        <w:rPr>
          <w:rFonts w:eastAsia="Times New Roman"/>
          <w:spacing w:val="8"/>
          <w:lang w:val="sk-SK"/>
        </w:rPr>
        <w:t xml:space="preserve"> </w:t>
      </w:r>
      <w:r w:rsidRPr="00680FD7">
        <w:rPr>
          <w:rFonts w:eastAsia="Times New Roman"/>
          <w:lang w:val="sk-SK"/>
        </w:rPr>
        <w:t>v</w:t>
      </w:r>
      <w:r w:rsidRPr="00680FD7">
        <w:rPr>
          <w:rFonts w:eastAsia="Times New Roman"/>
          <w:spacing w:val="18"/>
          <w:lang w:val="sk-SK"/>
        </w:rPr>
        <w:t xml:space="preserve"> </w:t>
      </w:r>
      <w:r w:rsidRPr="00680FD7">
        <w:rPr>
          <w:rFonts w:eastAsia="Times New Roman"/>
          <w:w w:val="121"/>
          <w:lang w:val="sk-SK"/>
        </w:rPr>
        <w:t>znení</w:t>
      </w:r>
      <w:r w:rsidRPr="00680FD7">
        <w:rPr>
          <w:rFonts w:eastAsia="Times New Roman"/>
          <w:spacing w:val="-1"/>
          <w:w w:val="121"/>
          <w:lang w:val="sk-SK"/>
        </w:rPr>
        <w:t xml:space="preserve"> </w:t>
      </w:r>
      <w:r w:rsidRPr="00680FD7">
        <w:rPr>
          <w:rFonts w:eastAsia="Times New Roman"/>
          <w:w w:val="121"/>
          <w:lang w:val="sk-SK"/>
        </w:rPr>
        <w:t>neskorších</w:t>
      </w:r>
      <w:r w:rsidRPr="00680FD7">
        <w:rPr>
          <w:rFonts w:eastAsia="Times New Roman"/>
          <w:spacing w:val="29"/>
          <w:w w:val="121"/>
          <w:lang w:val="sk-SK"/>
        </w:rPr>
        <w:t xml:space="preserve"> </w:t>
      </w:r>
      <w:r w:rsidRPr="00680FD7">
        <w:rPr>
          <w:rFonts w:eastAsia="Times New Roman"/>
          <w:w w:val="121"/>
          <w:lang w:val="sk-SK"/>
        </w:rPr>
        <w:t>predpisov.</w:t>
      </w:r>
    </w:p>
    <w:p w:rsidR="00BF6E8F" w:rsidRPr="00680FD7" w:rsidRDefault="00FC5E47">
      <w:pPr>
        <w:spacing w:before="10" w:after="0" w:line="250" w:lineRule="auto"/>
        <w:ind w:left="125" w:right="71"/>
        <w:jc w:val="both"/>
        <w:rPr>
          <w:rFonts w:eastAsia="Times New Roman"/>
          <w:lang w:val="sk-SK"/>
        </w:rPr>
      </w:pPr>
      <w:r w:rsidRPr="00680FD7">
        <w:rPr>
          <w:rFonts w:eastAsia="Times New Roman"/>
          <w:w w:val="119"/>
          <w:lang w:val="sk-SK"/>
        </w:rPr>
        <w:t xml:space="preserve">Vyhláška </w:t>
      </w:r>
      <w:r w:rsidRPr="00680FD7">
        <w:rPr>
          <w:rFonts w:eastAsia="Times New Roman"/>
          <w:spacing w:val="9"/>
          <w:w w:val="119"/>
          <w:lang w:val="sk-SK"/>
        </w:rPr>
        <w:t xml:space="preserve"> </w:t>
      </w:r>
      <w:r w:rsidRPr="00680FD7">
        <w:rPr>
          <w:rFonts w:eastAsia="Times New Roman"/>
          <w:w w:val="119"/>
          <w:lang w:val="sk-SK"/>
        </w:rPr>
        <w:t xml:space="preserve">Ministerstva </w:t>
      </w:r>
      <w:r w:rsidRPr="00680FD7">
        <w:rPr>
          <w:rFonts w:eastAsia="Times New Roman"/>
          <w:spacing w:val="19"/>
          <w:w w:val="119"/>
          <w:lang w:val="sk-SK"/>
        </w:rPr>
        <w:t xml:space="preserve"> </w:t>
      </w:r>
      <w:r w:rsidRPr="00680FD7">
        <w:rPr>
          <w:rFonts w:eastAsia="Times New Roman"/>
          <w:w w:val="119"/>
          <w:lang w:val="sk-SK"/>
        </w:rPr>
        <w:t>životného</w:t>
      </w:r>
      <w:r w:rsidRPr="00680FD7">
        <w:rPr>
          <w:rFonts w:eastAsia="Times New Roman"/>
          <w:spacing w:val="53"/>
          <w:w w:val="119"/>
          <w:lang w:val="sk-SK"/>
        </w:rPr>
        <w:t xml:space="preserve"> </w:t>
      </w:r>
      <w:r w:rsidRPr="00680FD7">
        <w:rPr>
          <w:rFonts w:eastAsia="Times New Roman"/>
          <w:w w:val="119"/>
          <w:lang w:val="sk-SK"/>
        </w:rPr>
        <w:t xml:space="preserve">prostredia </w:t>
      </w:r>
      <w:r w:rsidRPr="00680FD7">
        <w:rPr>
          <w:rFonts w:eastAsia="Times New Roman"/>
          <w:spacing w:val="49"/>
          <w:w w:val="119"/>
          <w:lang w:val="sk-SK"/>
        </w:rPr>
        <w:t xml:space="preserve"> </w:t>
      </w:r>
      <w:r w:rsidRPr="00680FD7">
        <w:rPr>
          <w:rFonts w:eastAsia="Times New Roman"/>
          <w:w w:val="119"/>
          <w:lang w:val="sk-SK"/>
        </w:rPr>
        <w:t xml:space="preserve">Slovenskej  republiky </w:t>
      </w:r>
      <w:r w:rsidRPr="00680FD7">
        <w:rPr>
          <w:rFonts w:eastAsia="Times New Roman"/>
          <w:spacing w:val="24"/>
          <w:w w:val="119"/>
          <w:lang w:val="sk-SK"/>
        </w:rPr>
        <w:t xml:space="preserve"> </w:t>
      </w:r>
      <w:r w:rsidRPr="00680FD7">
        <w:rPr>
          <w:rFonts w:eastAsia="Times New Roman"/>
          <w:lang w:val="sk-SK"/>
        </w:rPr>
        <w:t xml:space="preserve">č.  </w:t>
      </w:r>
      <w:r w:rsidRPr="00680FD7">
        <w:rPr>
          <w:rFonts w:eastAsia="Times New Roman"/>
          <w:spacing w:val="7"/>
          <w:lang w:val="sk-SK"/>
        </w:rPr>
        <w:t xml:space="preserve"> </w:t>
      </w:r>
      <w:r w:rsidRPr="00680FD7">
        <w:rPr>
          <w:rFonts w:eastAsia="Times New Roman"/>
          <w:w w:val="131"/>
          <w:lang w:val="sk-SK"/>
        </w:rPr>
        <w:t>55/2001</w:t>
      </w:r>
      <w:r w:rsidRPr="00680FD7">
        <w:rPr>
          <w:rFonts w:eastAsia="Times New Roman"/>
          <w:spacing w:val="62"/>
          <w:w w:val="131"/>
          <w:lang w:val="sk-SK"/>
        </w:rPr>
        <w:t xml:space="preserve"> </w:t>
      </w:r>
      <w:r w:rsidRPr="00680FD7">
        <w:rPr>
          <w:rFonts w:eastAsia="Times New Roman"/>
          <w:lang w:val="sk-SK"/>
        </w:rPr>
        <w:t xml:space="preserve">Z. </w:t>
      </w:r>
      <w:r w:rsidRPr="00680FD7">
        <w:rPr>
          <w:rFonts w:eastAsia="Times New Roman"/>
          <w:spacing w:val="47"/>
          <w:lang w:val="sk-SK"/>
        </w:rPr>
        <w:t xml:space="preserve"> </w:t>
      </w:r>
      <w:r w:rsidRPr="00680FD7">
        <w:rPr>
          <w:rFonts w:eastAsia="Times New Roman"/>
          <w:lang w:val="sk-SK"/>
        </w:rPr>
        <w:t xml:space="preserve">z. </w:t>
      </w:r>
      <w:r w:rsidRPr="00680FD7">
        <w:rPr>
          <w:rFonts w:eastAsia="Times New Roman"/>
          <w:spacing w:val="49"/>
          <w:lang w:val="sk-SK"/>
        </w:rPr>
        <w:t xml:space="preserve"> </w:t>
      </w:r>
      <w:r w:rsidRPr="00680FD7">
        <w:rPr>
          <w:rFonts w:eastAsia="Times New Roman"/>
          <w:lang w:val="sk-SK"/>
        </w:rPr>
        <w:t xml:space="preserve">o </w:t>
      </w:r>
      <w:r w:rsidRPr="00680FD7">
        <w:rPr>
          <w:rFonts w:eastAsia="Times New Roman"/>
          <w:w w:val="122"/>
          <w:lang w:val="sk-SK"/>
        </w:rPr>
        <w:t>územnoplánovacích</w:t>
      </w:r>
      <w:r w:rsidRPr="00680FD7">
        <w:rPr>
          <w:rFonts w:eastAsia="Times New Roman"/>
          <w:spacing w:val="-29"/>
          <w:w w:val="122"/>
          <w:lang w:val="sk-SK"/>
        </w:rPr>
        <w:t xml:space="preserve"> </w:t>
      </w:r>
      <w:r w:rsidRPr="00680FD7">
        <w:rPr>
          <w:rFonts w:eastAsia="Times New Roman"/>
          <w:w w:val="122"/>
          <w:lang w:val="sk-SK"/>
        </w:rPr>
        <w:t>podkladoch</w:t>
      </w:r>
      <w:r w:rsidRPr="00680FD7">
        <w:rPr>
          <w:rFonts w:eastAsia="Times New Roman"/>
          <w:spacing w:val="-6"/>
          <w:w w:val="122"/>
          <w:lang w:val="sk-SK"/>
        </w:rPr>
        <w:t xml:space="preserve"> </w:t>
      </w:r>
      <w:r w:rsidRPr="00680FD7">
        <w:rPr>
          <w:rFonts w:eastAsia="Times New Roman"/>
          <w:w w:val="122"/>
          <w:lang w:val="sk-SK"/>
        </w:rPr>
        <w:t>a</w:t>
      </w:r>
      <w:r w:rsidRPr="00680FD7">
        <w:rPr>
          <w:rFonts w:eastAsia="Times New Roman"/>
          <w:spacing w:val="10"/>
          <w:w w:val="122"/>
          <w:lang w:val="sk-SK"/>
        </w:rPr>
        <w:t xml:space="preserve"> </w:t>
      </w:r>
      <w:r w:rsidRPr="00680FD7">
        <w:rPr>
          <w:rFonts w:eastAsia="Times New Roman"/>
          <w:w w:val="122"/>
          <w:lang w:val="sk-SK"/>
        </w:rPr>
        <w:t>územnoplánovacej</w:t>
      </w:r>
      <w:r w:rsidRPr="00680FD7">
        <w:rPr>
          <w:rFonts w:eastAsia="Times New Roman"/>
          <w:spacing w:val="-27"/>
          <w:w w:val="122"/>
          <w:lang w:val="sk-SK"/>
        </w:rPr>
        <w:t xml:space="preserve"> </w:t>
      </w:r>
      <w:r w:rsidRPr="00680FD7">
        <w:rPr>
          <w:rFonts w:eastAsia="Times New Roman"/>
          <w:w w:val="122"/>
          <w:lang w:val="sk-SK"/>
        </w:rPr>
        <w:t>dokumentácii.</w:t>
      </w:r>
    </w:p>
    <w:p w:rsidR="00BF6E8F" w:rsidRPr="00680FD7" w:rsidRDefault="00BF6E8F">
      <w:pPr>
        <w:spacing w:after="0" w:line="100" w:lineRule="exact"/>
        <w:rPr>
          <w:sz w:val="10"/>
          <w:szCs w:val="10"/>
          <w:lang w:val="sk-SK"/>
        </w:rPr>
      </w:pPr>
    </w:p>
    <w:p w:rsidR="00BF6E8F" w:rsidRPr="00680FD7" w:rsidRDefault="00FC5E47">
      <w:pPr>
        <w:spacing w:after="0" w:line="250" w:lineRule="auto"/>
        <w:ind w:left="125" w:right="71"/>
        <w:jc w:val="both"/>
        <w:rPr>
          <w:rFonts w:eastAsia="Times New Roman"/>
          <w:lang w:val="sk-SK"/>
        </w:rPr>
      </w:pPr>
      <w:r w:rsidRPr="00680FD7">
        <w:rPr>
          <w:rFonts w:eastAsia="Times New Roman"/>
          <w:lang w:val="sk-SK"/>
        </w:rPr>
        <w:t xml:space="preserve">4) </w:t>
      </w:r>
      <w:r w:rsidRPr="00680FD7">
        <w:rPr>
          <w:rFonts w:eastAsia="Times New Roman"/>
          <w:spacing w:val="7"/>
          <w:lang w:val="sk-SK"/>
        </w:rPr>
        <w:t xml:space="preserve"> </w:t>
      </w:r>
      <w:r w:rsidRPr="00680FD7">
        <w:rPr>
          <w:rFonts w:eastAsia="Times New Roman"/>
          <w:w w:val="120"/>
          <w:lang w:val="sk-SK"/>
        </w:rPr>
        <w:t>Napríklad</w:t>
      </w:r>
      <w:r w:rsidRPr="00680FD7">
        <w:rPr>
          <w:rFonts w:eastAsia="Times New Roman"/>
          <w:spacing w:val="30"/>
          <w:w w:val="120"/>
          <w:lang w:val="sk-SK"/>
        </w:rPr>
        <w:t xml:space="preserve"> </w:t>
      </w:r>
      <w:r w:rsidRPr="00680FD7">
        <w:rPr>
          <w:rFonts w:eastAsia="Times New Roman"/>
          <w:w w:val="120"/>
          <w:lang w:val="sk-SK"/>
        </w:rPr>
        <w:t>zákon</w:t>
      </w:r>
      <w:r w:rsidRPr="00680FD7">
        <w:rPr>
          <w:rFonts w:eastAsia="Times New Roman"/>
          <w:spacing w:val="35"/>
          <w:w w:val="120"/>
          <w:lang w:val="sk-SK"/>
        </w:rPr>
        <w:t xml:space="preserve"> </w:t>
      </w:r>
      <w:r w:rsidRPr="00680FD7">
        <w:rPr>
          <w:rFonts w:eastAsia="Times New Roman"/>
          <w:lang w:val="sk-SK"/>
        </w:rPr>
        <w:t xml:space="preserve">č. </w:t>
      </w:r>
      <w:r w:rsidRPr="00680FD7">
        <w:rPr>
          <w:rFonts w:eastAsia="Times New Roman"/>
          <w:spacing w:val="19"/>
          <w:lang w:val="sk-SK"/>
        </w:rPr>
        <w:t xml:space="preserve"> </w:t>
      </w:r>
      <w:r w:rsidRPr="00680FD7">
        <w:rPr>
          <w:rFonts w:eastAsia="Times New Roman"/>
          <w:w w:val="130"/>
          <w:lang w:val="sk-SK"/>
        </w:rPr>
        <w:t>543/2002</w:t>
      </w:r>
      <w:r w:rsidRPr="00680FD7">
        <w:rPr>
          <w:rFonts w:eastAsia="Times New Roman"/>
          <w:spacing w:val="25"/>
          <w:w w:val="130"/>
          <w:lang w:val="sk-SK"/>
        </w:rPr>
        <w:t xml:space="preserve"> </w:t>
      </w:r>
      <w:r w:rsidRPr="00680FD7">
        <w:rPr>
          <w:rFonts w:eastAsia="Times New Roman"/>
          <w:lang w:val="sk-SK"/>
        </w:rPr>
        <w:t xml:space="preserve">Z. </w:t>
      </w:r>
      <w:r w:rsidRPr="00680FD7">
        <w:rPr>
          <w:rFonts w:eastAsia="Times New Roman"/>
          <w:spacing w:val="9"/>
          <w:lang w:val="sk-SK"/>
        </w:rPr>
        <w:t xml:space="preserve"> </w:t>
      </w:r>
      <w:r w:rsidRPr="00680FD7">
        <w:rPr>
          <w:rFonts w:eastAsia="Times New Roman"/>
          <w:lang w:val="sk-SK"/>
        </w:rPr>
        <w:t xml:space="preserve">z. </w:t>
      </w:r>
      <w:r w:rsidRPr="00680FD7">
        <w:rPr>
          <w:rFonts w:eastAsia="Times New Roman"/>
          <w:spacing w:val="11"/>
          <w:lang w:val="sk-SK"/>
        </w:rPr>
        <w:t xml:space="preserve"> </w:t>
      </w:r>
      <w:r w:rsidRPr="00680FD7">
        <w:rPr>
          <w:rFonts w:eastAsia="Times New Roman"/>
          <w:lang w:val="sk-SK"/>
        </w:rPr>
        <w:t xml:space="preserve">o </w:t>
      </w:r>
      <w:r w:rsidRPr="00680FD7">
        <w:rPr>
          <w:rFonts w:eastAsia="Times New Roman"/>
          <w:spacing w:val="2"/>
          <w:lang w:val="sk-SK"/>
        </w:rPr>
        <w:t xml:space="preserve"> </w:t>
      </w:r>
      <w:r w:rsidRPr="00680FD7">
        <w:rPr>
          <w:rFonts w:eastAsia="Times New Roman"/>
          <w:w w:val="123"/>
          <w:lang w:val="sk-SK"/>
        </w:rPr>
        <w:t>ochrane</w:t>
      </w:r>
      <w:r w:rsidRPr="00680FD7">
        <w:rPr>
          <w:rFonts w:eastAsia="Times New Roman"/>
          <w:spacing w:val="35"/>
          <w:w w:val="123"/>
          <w:lang w:val="sk-SK"/>
        </w:rPr>
        <w:t xml:space="preserve"> </w:t>
      </w:r>
      <w:r w:rsidRPr="00680FD7">
        <w:rPr>
          <w:rFonts w:eastAsia="Times New Roman"/>
          <w:w w:val="123"/>
          <w:lang w:val="sk-SK"/>
        </w:rPr>
        <w:t>prírody</w:t>
      </w:r>
      <w:r w:rsidRPr="00680FD7">
        <w:rPr>
          <w:rFonts w:eastAsia="Times New Roman"/>
          <w:spacing w:val="5"/>
          <w:w w:val="123"/>
          <w:lang w:val="sk-SK"/>
        </w:rPr>
        <w:t xml:space="preserve"> </w:t>
      </w:r>
      <w:r w:rsidRPr="00680FD7">
        <w:rPr>
          <w:rFonts w:eastAsia="Times New Roman"/>
          <w:w w:val="123"/>
          <w:lang w:val="sk-SK"/>
        </w:rPr>
        <w:t>a</w:t>
      </w:r>
      <w:r w:rsidRPr="00680FD7">
        <w:rPr>
          <w:rFonts w:eastAsia="Times New Roman"/>
          <w:spacing w:val="35"/>
          <w:w w:val="123"/>
          <w:lang w:val="sk-SK"/>
        </w:rPr>
        <w:t xml:space="preserve"> </w:t>
      </w:r>
      <w:r w:rsidRPr="00680FD7">
        <w:rPr>
          <w:rFonts w:eastAsia="Times New Roman"/>
          <w:w w:val="123"/>
          <w:lang w:val="sk-SK"/>
        </w:rPr>
        <w:t>krajiny</w:t>
      </w:r>
      <w:r w:rsidRPr="00680FD7">
        <w:rPr>
          <w:rFonts w:eastAsia="Times New Roman"/>
          <w:spacing w:val="17"/>
          <w:w w:val="123"/>
          <w:lang w:val="sk-SK"/>
        </w:rPr>
        <w:t xml:space="preserve"> </w:t>
      </w:r>
      <w:r w:rsidRPr="00680FD7">
        <w:rPr>
          <w:rFonts w:eastAsia="Times New Roman"/>
          <w:lang w:val="sk-SK"/>
        </w:rPr>
        <w:t>v</w:t>
      </w:r>
      <w:r w:rsidRPr="00680FD7">
        <w:rPr>
          <w:rFonts w:eastAsia="Times New Roman"/>
          <w:spacing w:val="44"/>
          <w:lang w:val="sk-SK"/>
        </w:rPr>
        <w:t xml:space="preserve"> </w:t>
      </w:r>
      <w:r w:rsidRPr="00680FD7">
        <w:rPr>
          <w:rFonts w:eastAsia="Times New Roman"/>
          <w:w w:val="121"/>
          <w:lang w:val="sk-SK"/>
        </w:rPr>
        <w:t>znení</w:t>
      </w:r>
      <w:r w:rsidRPr="00680FD7">
        <w:rPr>
          <w:rFonts w:eastAsia="Times New Roman"/>
          <w:spacing w:val="25"/>
          <w:w w:val="121"/>
          <w:lang w:val="sk-SK"/>
        </w:rPr>
        <w:t xml:space="preserve"> </w:t>
      </w:r>
      <w:r w:rsidRPr="00680FD7">
        <w:rPr>
          <w:rFonts w:eastAsia="Times New Roman"/>
          <w:w w:val="121"/>
          <w:lang w:val="sk-SK"/>
        </w:rPr>
        <w:t>neskorších</w:t>
      </w:r>
      <w:r w:rsidRPr="00680FD7">
        <w:rPr>
          <w:rFonts w:eastAsia="Times New Roman"/>
          <w:spacing w:val="55"/>
          <w:w w:val="121"/>
          <w:lang w:val="sk-SK"/>
        </w:rPr>
        <w:t xml:space="preserve"> </w:t>
      </w:r>
      <w:r w:rsidRPr="00680FD7">
        <w:rPr>
          <w:rFonts w:eastAsia="Times New Roman"/>
          <w:w w:val="121"/>
          <w:lang w:val="sk-SK"/>
        </w:rPr>
        <w:t>predpisov, zákon</w:t>
      </w:r>
      <w:r w:rsidRPr="00680FD7">
        <w:rPr>
          <w:rFonts w:eastAsia="Times New Roman"/>
          <w:spacing w:val="18"/>
          <w:w w:val="121"/>
          <w:lang w:val="sk-SK"/>
        </w:rPr>
        <w:t xml:space="preserve"> </w:t>
      </w:r>
      <w:r w:rsidRPr="00680FD7">
        <w:rPr>
          <w:rFonts w:eastAsia="Times New Roman"/>
          <w:lang w:val="sk-SK"/>
        </w:rPr>
        <w:t xml:space="preserve">č. </w:t>
      </w:r>
      <w:r w:rsidRPr="00680FD7">
        <w:rPr>
          <w:rFonts w:eastAsia="Times New Roman"/>
          <w:spacing w:val="7"/>
          <w:lang w:val="sk-SK"/>
        </w:rPr>
        <w:t xml:space="preserve"> </w:t>
      </w:r>
      <w:r w:rsidRPr="00680FD7">
        <w:rPr>
          <w:rFonts w:eastAsia="Times New Roman"/>
          <w:w w:val="130"/>
          <w:lang w:val="sk-SK"/>
        </w:rPr>
        <w:t>364/2004</w:t>
      </w:r>
      <w:r w:rsidRPr="00680FD7">
        <w:rPr>
          <w:rFonts w:eastAsia="Times New Roman"/>
          <w:spacing w:val="13"/>
          <w:w w:val="130"/>
          <w:lang w:val="sk-SK"/>
        </w:rPr>
        <w:t xml:space="preserve"> </w:t>
      </w:r>
      <w:r w:rsidRPr="00680FD7">
        <w:rPr>
          <w:rFonts w:eastAsia="Times New Roman"/>
          <w:lang w:val="sk-SK"/>
        </w:rPr>
        <w:t>Z.</w:t>
      </w:r>
      <w:r w:rsidRPr="00680FD7">
        <w:rPr>
          <w:rFonts w:eastAsia="Times New Roman"/>
          <w:spacing w:val="47"/>
          <w:lang w:val="sk-SK"/>
        </w:rPr>
        <w:t xml:space="preserve"> </w:t>
      </w:r>
      <w:r w:rsidRPr="00680FD7">
        <w:rPr>
          <w:rFonts w:eastAsia="Times New Roman"/>
          <w:lang w:val="sk-SK"/>
        </w:rPr>
        <w:t>z.</w:t>
      </w:r>
      <w:r w:rsidRPr="00680FD7">
        <w:rPr>
          <w:rFonts w:eastAsia="Times New Roman"/>
          <w:spacing w:val="49"/>
          <w:lang w:val="sk-SK"/>
        </w:rPr>
        <w:t xml:space="preserve"> </w:t>
      </w:r>
      <w:r w:rsidRPr="00680FD7">
        <w:rPr>
          <w:rFonts w:eastAsia="Times New Roman"/>
          <w:lang w:val="sk-SK"/>
        </w:rPr>
        <w:t>o</w:t>
      </w:r>
      <w:r w:rsidRPr="00680FD7">
        <w:rPr>
          <w:rFonts w:eastAsia="Times New Roman"/>
          <w:spacing w:val="40"/>
          <w:lang w:val="sk-SK"/>
        </w:rPr>
        <w:t xml:space="preserve"> </w:t>
      </w:r>
      <w:r w:rsidRPr="00680FD7">
        <w:rPr>
          <w:rFonts w:eastAsia="Times New Roman"/>
          <w:w w:val="124"/>
          <w:lang w:val="sk-SK"/>
        </w:rPr>
        <w:t>vodách</w:t>
      </w:r>
      <w:r w:rsidRPr="00680FD7">
        <w:rPr>
          <w:rFonts w:eastAsia="Times New Roman"/>
          <w:spacing w:val="-13"/>
          <w:w w:val="124"/>
          <w:lang w:val="sk-SK"/>
        </w:rPr>
        <w:t xml:space="preserve"> </w:t>
      </w:r>
      <w:r w:rsidRPr="00680FD7">
        <w:rPr>
          <w:rFonts w:eastAsia="Times New Roman"/>
          <w:w w:val="124"/>
          <w:lang w:val="sk-SK"/>
        </w:rPr>
        <w:t>a</w:t>
      </w:r>
      <w:r w:rsidRPr="00680FD7">
        <w:rPr>
          <w:rFonts w:eastAsia="Times New Roman"/>
          <w:spacing w:val="21"/>
          <w:w w:val="124"/>
          <w:lang w:val="sk-SK"/>
        </w:rPr>
        <w:t xml:space="preserve"> </w:t>
      </w:r>
      <w:r w:rsidRPr="00680FD7">
        <w:rPr>
          <w:rFonts w:eastAsia="Times New Roman"/>
          <w:lang w:val="sk-SK"/>
        </w:rPr>
        <w:t>o</w:t>
      </w:r>
      <w:r w:rsidRPr="00680FD7">
        <w:rPr>
          <w:rFonts w:eastAsia="Times New Roman"/>
          <w:spacing w:val="40"/>
          <w:lang w:val="sk-SK"/>
        </w:rPr>
        <w:t xml:space="preserve"> </w:t>
      </w:r>
      <w:r w:rsidRPr="00680FD7">
        <w:rPr>
          <w:rFonts w:eastAsia="Times New Roman"/>
          <w:w w:val="121"/>
          <w:lang w:val="sk-SK"/>
        </w:rPr>
        <w:t>zmene</w:t>
      </w:r>
      <w:r w:rsidRPr="00680FD7">
        <w:rPr>
          <w:rFonts w:eastAsia="Times New Roman"/>
          <w:spacing w:val="7"/>
          <w:w w:val="121"/>
          <w:lang w:val="sk-SK"/>
        </w:rPr>
        <w:t xml:space="preserve"> </w:t>
      </w:r>
      <w:r w:rsidRPr="00680FD7">
        <w:rPr>
          <w:rFonts w:eastAsia="Times New Roman"/>
          <w:w w:val="121"/>
          <w:lang w:val="sk-SK"/>
        </w:rPr>
        <w:t>zákona</w:t>
      </w:r>
      <w:r w:rsidRPr="00680FD7">
        <w:rPr>
          <w:rFonts w:eastAsia="Times New Roman"/>
          <w:spacing w:val="23"/>
          <w:w w:val="121"/>
          <w:lang w:val="sk-SK"/>
        </w:rPr>
        <w:t xml:space="preserve"> </w:t>
      </w:r>
      <w:r w:rsidRPr="00680FD7">
        <w:rPr>
          <w:rFonts w:eastAsia="Times New Roman"/>
          <w:w w:val="121"/>
          <w:lang w:val="sk-SK"/>
        </w:rPr>
        <w:t>Slovenskej</w:t>
      </w:r>
      <w:r w:rsidRPr="00680FD7">
        <w:rPr>
          <w:rFonts w:eastAsia="Times New Roman"/>
          <w:spacing w:val="-9"/>
          <w:w w:val="121"/>
          <w:lang w:val="sk-SK"/>
        </w:rPr>
        <w:t xml:space="preserve"> </w:t>
      </w:r>
      <w:r w:rsidRPr="00680FD7">
        <w:rPr>
          <w:rFonts w:eastAsia="Times New Roman"/>
          <w:w w:val="121"/>
          <w:lang w:val="sk-SK"/>
        </w:rPr>
        <w:t>národnej</w:t>
      </w:r>
      <w:r w:rsidRPr="00680FD7">
        <w:rPr>
          <w:rFonts w:eastAsia="Times New Roman"/>
          <w:spacing w:val="38"/>
          <w:w w:val="121"/>
          <w:lang w:val="sk-SK"/>
        </w:rPr>
        <w:t xml:space="preserve"> </w:t>
      </w:r>
      <w:r w:rsidRPr="00680FD7">
        <w:rPr>
          <w:rFonts w:eastAsia="Times New Roman"/>
          <w:w w:val="121"/>
          <w:lang w:val="sk-SK"/>
        </w:rPr>
        <w:t>rady</w:t>
      </w:r>
      <w:r w:rsidRPr="00680FD7">
        <w:rPr>
          <w:rFonts w:eastAsia="Times New Roman"/>
          <w:spacing w:val="21"/>
          <w:w w:val="121"/>
          <w:lang w:val="sk-SK"/>
        </w:rPr>
        <w:t xml:space="preserve"> </w:t>
      </w:r>
      <w:r w:rsidRPr="00680FD7">
        <w:rPr>
          <w:rFonts w:eastAsia="Times New Roman"/>
          <w:lang w:val="sk-SK"/>
        </w:rPr>
        <w:t xml:space="preserve">č. </w:t>
      </w:r>
      <w:r w:rsidRPr="00680FD7">
        <w:rPr>
          <w:rFonts w:eastAsia="Times New Roman"/>
          <w:spacing w:val="7"/>
          <w:lang w:val="sk-SK"/>
        </w:rPr>
        <w:t xml:space="preserve"> </w:t>
      </w:r>
      <w:r w:rsidRPr="00680FD7">
        <w:rPr>
          <w:rFonts w:eastAsia="Times New Roman"/>
          <w:w w:val="130"/>
          <w:lang w:val="sk-SK"/>
        </w:rPr>
        <w:t>372/1990</w:t>
      </w:r>
      <w:r w:rsidRPr="00680FD7">
        <w:rPr>
          <w:rFonts w:eastAsia="Times New Roman"/>
          <w:spacing w:val="13"/>
          <w:w w:val="130"/>
          <w:lang w:val="sk-SK"/>
        </w:rPr>
        <w:t xml:space="preserve"> </w:t>
      </w:r>
      <w:r w:rsidRPr="00680FD7">
        <w:rPr>
          <w:rFonts w:eastAsia="Times New Roman"/>
          <w:lang w:val="sk-SK"/>
        </w:rPr>
        <w:t xml:space="preserve">Zb. </w:t>
      </w:r>
      <w:r w:rsidRPr="00680FD7">
        <w:rPr>
          <w:rFonts w:eastAsia="Times New Roman"/>
          <w:spacing w:val="22"/>
          <w:lang w:val="sk-SK"/>
        </w:rPr>
        <w:t xml:space="preserve"> </w:t>
      </w:r>
      <w:r w:rsidRPr="00680FD7">
        <w:rPr>
          <w:rFonts w:eastAsia="Times New Roman"/>
          <w:lang w:val="sk-SK"/>
        </w:rPr>
        <w:t xml:space="preserve">o </w:t>
      </w:r>
      <w:r w:rsidRPr="00680FD7">
        <w:rPr>
          <w:rFonts w:eastAsia="Times New Roman"/>
          <w:w w:val="124"/>
          <w:lang w:val="sk-SK"/>
        </w:rPr>
        <w:t>priestupkoch</w:t>
      </w:r>
      <w:r w:rsidRPr="00680FD7">
        <w:rPr>
          <w:rFonts w:eastAsia="Times New Roman"/>
          <w:spacing w:val="25"/>
          <w:w w:val="124"/>
          <w:lang w:val="sk-SK"/>
        </w:rPr>
        <w:t xml:space="preserve"> </w:t>
      </w:r>
      <w:r w:rsidRPr="00680FD7">
        <w:rPr>
          <w:rFonts w:eastAsia="Times New Roman"/>
          <w:lang w:val="sk-SK"/>
        </w:rPr>
        <w:t>v</w:t>
      </w:r>
      <w:r w:rsidRPr="00680FD7">
        <w:rPr>
          <w:rFonts w:eastAsia="Times New Roman"/>
          <w:spacing w:val="41"/>
          <w:lang w:val="sk-SK"/>
        </w:rPr>
        <w:t xml:space="preserve"> </w:t>
      </w:r>
      <w:r w:rsidRPr="00680FD7">
        <w:rPr>
          <w:rFonts w:eastAsia="Times New Roman"/>
          <w:w w:val="118"/>
          <w:lang w:val="sk-SK"/>
        </w:rPr>
        <w:t>znení</w:t>
      </w:r>
      <w:r w:rsidRPr="00680FD7">
        <w:rPr>
          <w:rFonts w:eastAsia="Times New Roman"/>
          <w:spacing w:val="37"/>
          <w:w w:val="118"/>
          <w:lang w:val="sk-SK"/>
        </w:rPr>
        <w:t xml:space="preserve"> </w:t>
      </w:r>
      <w:r w:rsidRPr="00680FD7">
        <w:rPr>
          <w:rFonts w:eastAsia="Times New Roman"/>
          <w:w w:val="118"/>
          <w:lang w:val="sk-SK"/>
        </w:rPr>
        <w:t xml:space="preserve">neskorších </w:t>
      </w:r>
      <w:r w:rsidRPr="00680FD7">
        <w:rPr>
          <w:rFonts w:eastAsia="Times New Roman"/>
          <w:spacing w:val="20"/>
          <w:w w:val="118"/>
          <w:lang w:val="sk-SK"/>
        </w:rPr>
        <w:t xml:space="preserve"> </w:t>
      </w:r>
      <w:r w:rsidRPr="00680FD7">
        <w:rPr>
          <w:rFonts w:eastAsia="Times New Roman"/>
          <w:w w:val="118"/>
          <w:lang w:val="sk-SK"/>
        </w:rPr>
        <w:t>predpisov</w:t>
      </w:r>
      <w:r w:rsidRPr="00680FD7">
        <w:rPr>
          <w:rFonts w:eastAsia="Times New Roman"/>
          <w:spacing w:val="36"/>
          <w:w w:val="118"/>
          <w:lang w:val="sk-SK"/>
        </w:rPr>
        <w:t xml:space="preserve"> </w:t>
      </w:r>
      <w:r w:rsidRPr="00680FD7">
        <w:rPr>
          <w:rFonts w:eastAsia="Times New Roman"/>
          <w:w w:val="118"/>
          <w:lang w:val="sk-SK"/>
        </w:rPr>
        <w:t>(vodný</w:t>
      </w:r>
      <w:r w:rsidRPr="00680FD7">
        <w:rPr>
          <w:rFonts w:eastAsia="Times New Roman"/>
          <w:spacing w:val="-6"/>
          <w:w w:val="118"/>
          <w:lang w:val="sk-SK"/>
        </w:rPr>
        <w:t xml:space="preserve"> </w:t>
      </w:r>
      <w:r w:rsidRPr="00680FD7">
        <w:rPr>
          <w:rFonts w:eastAsia="Times New Roman"/>
          <w:w w:val="118"/>
          <w:lang w:val="sk-SK"/>
        </w:rPr>
        <w:t>zákon)</w:t>
      </w:r>
      <w:r w:rsidRPr="00680FD7">
        <w:rPr>
          <w:rFonts w:eastAsia="Times New Roman"/>
          <w:spacing w:val="23"/>
          <w:w w:val="118"/>
          <w:lang w:val="sk-SK"/>
        </w:rPr>
        <w:t xml:space="preserve"> </w:t>
      </w:r>
      <w:r w:rsidRPr="00680FD7">
        <w:rPr>
          <w:rFonts w:eastAsia="Times New Roman"/>
          <w:lang w:val="sk-SK"/>
        </w:rPr>
        <w:t>v</w:t>
      </w:r>
      <w:r w:rsidRPr="00680FD7">
        <w:rPr>
          <w:rFonts w:eastAsia="Times New Roman"/>
          <w:spacing w:val="41"/>
          <w:lang w:val="sk-SK"/>
        </w:rPr>
        <w:t xml:space="preserve"> </w:t>
      </w:r>
      <w:r w:rsidRPr="00680FD7">
        <w:rPr>
          <w:rFonts w:eastAsia="Times New Roman"/>
          <w:w w:val="121"/>
          <w:lang w:val="sk-SK"/>
        </w:rPr>
        <w:t>znení</w:t>
      </w:r>
      <w:r w:rsidRPr="00680FD7">
        <w:rPr>
          <w:rFonts w:eastAsia="Times New Roman"/>
          <w:spacing w:val="22"/>
          <w:w w:val="121"/>
          <w:lang w:val="sk-SK"/>
        </w:rPr>
        <w:t xml:space="preserve"> </w:t>
      </w:r>
      <w:r w:rsidRPr="00680FD7">
        <w:rPr>
          <w:rFonts w:eastAsia="Times New Roman"/>
          <w:w w:val="121"/>
          <w:lang w:val="sk-SK"/>
        </w:rPr>
        <w:t>neskorších</w:t>
      </w:r>
      <w:r w:rsidRPr="00680FD7">
        <w:rPr>
          <w:rFonts w:eastAsia="Times New Roman"/>
          <w:spacing w:val="52"/>
          <w:w w:val="121"/>
          <w:lang w:val="sk-SK"/>
        </w:rPr>
        <w:t xml:space="preserve"> </w:t>
      </w:r>
      <w:r w:rsidRPr="00680FD7">
        <w:rPr>
          <w:rFonts w:eastAsia="Times New Roman"/>
          <w:w w:val="121"/>
          <w:lang w:val="sk-SK"/>
        </w:rPr>
        <w:t>predpisov,</w:t>
      </w:r>
      <w:r w:rsidRPr="00680FD7">
        <w:rPr>
          <w:rFonts w:eastAsia="Times New Roman"/>
          <w:spacing w:val="18"/>
          <w:w w:val="121"/>
          <w:lang w:val="sk-SK"/>
        </w:rPr>
        <w:t xml:space="preserve"> </w:t>
      </w:r>
      <w:r w:rsidRPr="00680FD7">
        <w:rPr>
          <w:rFonts w:eastAsia="Times New Roman"/>
          <w:w w:val="121"/>
          <w:lang w:val="sk-SK"/>
        </w:rPr>
        <w:t>zákon</w:t>
      </w:r>
      <w:r w:rsidRPr="00680FD7">
        <w:rPr>
          <w:rFonts w:eastAsia="Times New Roman"/>
          <w:spacing w:val="27"/>
          <w:w w:val="121"/>
          <w:lang w:val="sk-SK"/>
        </w:rPr>
        <w:t xml:space="preserve"> </w:t>
      </w:r>
      <w:r w:rsidRPr="00680FD7">
        <w:rPr>
          <w:rFonts w:eastAsia="Times New Roman"/>
          <w:w w:val="121"/>
          <w:lang w:val="sk-SK"/>
        </w:rPr>
        <w:t>č.</w:t>
      </w:r>
    </w:p>
    <w:p w:rsidR="00BF6E8F" w:rsidRPr="00680FD7" w:rsidRDefault="00FC5E47">
      <w:pPr>
        <w:spacing w:after="0" w:line="250" w:lineRule="auto"/>
        <w:ind w:left="125" w:right="71"/>
        <w:jc w:val="both"/>
        <w:rPr>
          <w:ins w:id="1379" w:author="Toshiba" w:date="2017-02-23T19:50:00Z"/>
          <w:rFonts w:eastAsia="Times New Roman"/>
          <w:w w:val="120"/>
          <w:lang w:val="sk-SK"/>
        </w:rPr>
      </w:pPr>
      <w:r w:rsidRPr="00680FD7">
        <w:rPr>
          <w:rFonts w:eastAsia="Times New Roman"/>
          <w:w w:val="130"/>
          <w:lang w:val="sk-SK"/>
        </w:rPr>
        <w:t xml:space="preserve">251/2012 </w:t>
      </w:r>
      <w:r w:rsidRPr="00680FD7">
        <w:rPr>
          <w:rFonts w:eastAsia="Times New Roman"/>
          <w:spacing w:val="5"/>
          <w:w w:val="130"/>
          <w:lang w:val="sk-SK"/>
        </w:rPr>
        <w:t xml:space="preserve"> </w:t>
      </w:r>
      <w:r w:rsidRPr="00680FD7">
        <w:rPr>
          <w:rFonts w:eastAsia="Times New Roman"/>
          <w:lang w:val="sk-SK"/>
        </w:rPr>
        <w:t xml:space="preserve">Z.  </w:t>
      </w:r>
      <w:r w:rsidRPr="00680FD7">
        <w:rPr>
          <w:rFonts w:eastAsia="Times New Roman"/>
          <w:spacing w:val="4"/>
          <w:lang w:val="sk-SK"/>
        </w:rPr>
        <w:t xml:space="preserve"> </w:t>
      </w:r>
      <w:r w:rsidRPr="00680FD7">
        <w:rPr>
          <w:rFonts w:eastAsia="Times New Roman"/>
          <w:lang w:val="sk-SK"/>
        </w:rPr>
        <w:t xml:space="preserve">z.  </w:t>
      </w:r>
      <w:r w:rsidRPr="00680FD7">
        <w:rPr>
          <w:rFonts w:eastAsia="Times New Roman"/>
          <w:spacing w:val="6"/>
          <w:lang w:val="sk-SK"/>
        </w:rPr>
        <w:t xml:space="preserve"> </w:t>
      </w:r>
      <w:r w:rsidRPr="00680FD7">
        <w:rPr>
          <w:rFonts w:eastAsia="Times New Roman"/>
          <w:lang w:val="sk-SK"/>
        </w:rPr>
        <w:t xml:space="preserve">o </w:t>
      </w:r>
      <w:r w:rsidRPr="00680FD7">
        <w:rPr>
          <w:rFonts w:eastAsia="Times New Roman"/>
          <w:spacing w:val="47"/>
          <w:lang w:val="sk-SK"/>
        </w:rPr>
        <w:t xml:space="preserve"> </w:t>
      </w:r>
      <w:r w:rsidRPr="00680FD7">
        <w:rPr>
          <w:rFonts w:eastAsia="Times New Roman"/>
          <w:w w:val="125"/>
          <w:lang w:val="sk-SK"/>
        </w:rPr>
        <w:t>energetike</w:t>
      </w:r>
      <w:r w:rsidRPr="00680FD7">
        <w:rPr>
          <w:rFonts w:eastAsia="Times New Roman"/>
          <w:spacing w:val="31"/>
          <w:w w:val="125"/>
          <w:lang w:val="sk-SK"/>
        </w:rPr>
        <w:t xml:space="preserve"> </w:t>
      </w:r>
      <w:r w:rsidRPr="00680FD7">
        <w:rPr>
          <w:rFonts w:eastAsia="Times New Roman"/>
          <w:w w:val="125"/>
          <w:lang w:val="sk-SK"/>
        </w:rPr>
        <w:t xml:space="preserve">a </w:t>
      </w:r>
      <w:r w:rsidRPr="00680FD7">
        <w:rPr>
          <w:rFonts w:eastAsia="Times New Roman"/>
          <w:spacing w:val="14"/>
          <w:w w:val="125"/>
          <w:lang w:val="sk-SK"/>
        </w:rPr>
        <w:t xml:space="preserve"> </w:t>
      </w:r>
      <w:r w:rsidRPr="00680FD7">
        <w:rPr>
          <w:rFonts w:eastAsia="Times New Roman"/>
          <w:lang w:val="sk-SK"/>
        </w:rPr>
        <w:t xml:space="preserve">o </w:t>
      </w:r>
      <w:r w:rsidRPr="00680FD7">
        <w:rPr>
          <w:rFonts w:eastAsia="Times New Roman"/>
          <w:spacing w:val="47"/>
          <w:lang w:val="sk-SK"/>
        </w:rPr>
        <w:t xml:space="preserve"> </w:t>
      </w:r>
      <w:r w:rsidRPr="00680FD7">
        <w:rPr>
          <w:rFonts w:eastAsia="Times New Roman"/>
          <w:w w:val="121"/>
          <w:lang w:val="sk-SK"/>
        </w:rPr>
        <w:t xml:space="preserve">zmene </w:t>
      </w:r>
      <w:r w:rsidRPr="00680FD7">
        <w:rPr>
          <w:rFonts w:eastAsia="Times New Roman"/>
          <w:spacing w:val="4"/>
          <w:w w:val="121"/>
          <w:lang w:val="sk-SK"/>
        </w:rPr>
        <w:t xml:space="preserve"> </w:t>
      </w:r>
      <w:r w:rsidRPr="00680FD7">
        <w:rPr>
          <w:rFonts w:eastAsia="Times New Roman"/>
          <w:w w:val="121"/>
          <w:lang w:val="sk-SK"/>
        </w:rPr>
        <w:t xml:space="preserve">a </w:t>
      </w:r>
      <w:r w:rsidRPr="00680FD7">
        <w:rPr>
          <w:rFonts w:eastAsia="Times New Roman"/>
          <w:spacing w:val="22"/>
          <w:w w:val="121"/>
          <w:lang w:val="sk-SK"/>
        </w:rPr>
        <w:t xml:space="preserve"> </w:t>
      </w:r>
      <w:r w:rsidRPr="00680FD7">
        <w:rPr>
          <w:rFonts w:eastAsia="Times New Roman"/>
          <w:w w:val="121"/>
          <w:lang w:val="sk-SK"/>
        </w:rPr>
        <w:t xml:space="preserve">doplnení </w:t>
      </w:r>
      <w:r w:rsidRPr="00680FD7">
        <w:rPr>
          <w:rFonts w:eastAsia="Times New Roman"/>
          <w:spacing w:val="14"/>
          <w:w w:val="121"/>
          <w:lang w:val="sk-SK"/>
        </w:rPr>
        <w:t xml:space="preserve"> </w:t>
      </w:r>
      <w:r w:rsidRPr="00680FD7">
        <w:rPr>
          <w:rFonts w:eastAsia="Times New Roman"/>
          <w:w w:val="121"/>
          <w:lang w:val="sk-SK"/>
        </w:rPr>
        <w:t xml:space="preserve">niektorých </w:t>
      </w:r>
      <w:r w:rsidRPr="00680FD7">
        <w:rPr>
          <w:rFonts w:eastAsia="Times New Roman"/>
          <w:spacing w:val="14"/>
          <w:w w:val="121"/>
          <w:lang w:val="sk-SK"/>
        </w:rPr>
        <w:t xml:space="preserve"> </w:t>
      </w:r>
      <w:r w:rsidRPr="00680FD7">
        <w:rPr>
          <w:rFonts w:eastAsia="Times New Roman"/>
          <w:w w:val="121"/>
          <w:lang w:val="sk-SK"/>
        </w:rPr>
        <w:t>zákonov</w:t>
      </w:r>
      <w:r w:rsidRPr="00680FD7">
        <w:rPr>
          <w:rFonts w:eastAsia="Times New Roman"/>
          <w:spacing w:val="47"/>
          <w:w w:val="121"/>
          <w:lang w:val="sk-SK"/>
        </w:rPr>
        <w:t xml:space="preserve"> </w:t>
      </w:r>
      <w:r w:rsidRPr="00680FD7">
        <w:rPr>
          <w:rFonts w:eastAsia="Times New Roman"/>
          <w:lang w:val="sk-SK"/>
        </w:rPr>
        <w:t xml:space="preserve">v </w:t>
      </w:r>
      <w:r w:rsidRPr="00680FD7">
        <w:rPr>
          <w:rFonts w:eastAsia="Times New Roman"/>
          <w:spacing w:val="39"/>
          <w:lang w:val="sk-SK"/>
        </w:rPr>
        <w:t xml:space="preserve"> </w:t>
      </w:r>
      <w:r w:rsidRPr="00680FD7">
        <w:rPr>
          <w:rFonts w:eastAsia="Times New Roman"/>
          <w:w w:val="124"/>
          <w:lang w:val="sk-SK"/>
        </w:rPr>
        <w:t>znení</w:t>
      </w:r>
      <w:r w:rsidRPr="00680FD7">
        <w:rPr>
          <w:rFonts w:eastAsia="Times New Roman"/>
          <w:spacing w:val="56"/>
          <w:w w:val="124"/>
          <w:lang w:val="sk-SK"/>
        </w:rPr>
        <w:t xml:space="preserve"> </w:t>
      </w:r>
      <w:r w:rsidRPr="00680FD7">
        <w:rPr>
          <w:rFonts w:eastAsia="Times New Roman"/>
          <w:w w:val="124"/>
          <w:lang w:val="sk-SK"/>
        </w:rPr>
        <w:t xml:space="preserve">neskorších </w:t>
      </w:r>
      <w:r w:rsidRPr="00680FD7">
        <w:rPr>
          <w:rFonts w:eastAsia="Times New Roman"/>
          <w:w w:val="120"/>
          <w:lang w:val="sk-SK"/>
        </w:rPr>
        <w:t>predpisov.</w:t>
      </w:r>
    </w:p>
    <w:p w:rsidR="00D814E5" w:rsidRPr="00680FD7" w:rsidRDefault="00D814E5">
      <w:pPr>
        <w:spacing w:after="0" w:line="250" w:lineRule="auto"/>
        <w:ind w:left="125" w:right="71"/>
        <w:jc w:val="both"/>
        <w:rPr>
          <w:ins w:id="1380" w:author="Toshiba" w:date="2017-02-23T19:50:00Z"/>
          <w:rFonts w:eastAsia="Times New Roman"/>
          <w:w w:val="120"/>
          <w:lang w:val="sk-SK"/>
        </w:rPr>
      </w:pPr>
    </w:p>
    <w:p w:rsidR="00D814E5" w:rsidRPr="00680FD7" w:rsidRDefault="00D814E5">
      <w:pPr>
        <w:spacing w:after="0" w:line="250" w:lineRule="auto"/>
        <w:ind w:left="125" w:right="71"/>
        <w:jc w:val="both"/>
        <w:rPr>
          <w:rFonts w:eastAsia="Times New Roman"/>
          <w:lang w:val="sk-SK"/>
        </w:rPr>
      </w:pPr>
      <w:ins w:id="1381" w:author="Toshiba" w:date="2017-02-23T19:50:00Z">
        <w:r w:rsidRPr="00680FD7">
          <w:rPr>
            <w:vertAlign w:val="superscript"/>
            <w:lang w:val="sk-SK"/>
            <w:rPrChange w:id="1382" w:author="Illáš Martin" w:date="2017-02-24T10:35:00Z">
              <w:rPr>
                <w:sz w:val="24"/>
                <w:vertAlign w:val="superscript"/>
              </w:rPr>
            </w:rPrChange>
          </w:rPr>
          <w:t>4a</w:t>
        </w:r>
        <w:r w:rsidRPr="00680FD7">
          <w:rPr>
            <w:lang w:val="sk-SK"/>
            <w:rPrChange w:id="1383" w:author="Illáš Martin" w:date="2017-02-24T10:35:00Z">
              <w:rPr>
                <w:sz w:val="24"/>
              </w:rPr>
            </w:rPrChange>
          </w:rPr>
          <w:t>) § 43 ods. 2 zákona Slovenskej národnej rady č. 330/1991 Zb. o pozemkových úpravách, usporiadaní pozemkového vlastníctva, pozemkových úradoch, pozemkovom fonde a o pozemkových spoločenstvách v znení neskorších predpisov.</w:t>
        </w:r>
      </w:ins>
    </w:p>
    <w:p w:rsidR="00BF6E8F" w:rsidRPr="00680FD7" w:rsidRDefault="00BF6E8F">
      <w:pPr>
        <w:spacing w:after="0" w:line="100" w:lineRule="exact"/>
        <w:rPr>
          <w:sz w:val="10"/>
          <w:szCs w:val="10"/>
          <w:lang w:val="sk-SK"/>
        </w:rPr>
      </w:pPr>
    </w:p>
    <w:p w:rsidR="00BF6E8F" w:rsidRPr="00680FD7" w:rsidRDefault="00FC5E47">
      <w:pPr>
        <w:spacing w:after="0" w:line="250" w:lineRule="auto"/>
        <w:ind w:left="125" w:right="71"/>
        <w:jc w:val="both"/>
        <w:rPr>
          <w:rFonts w:eastAsia="Times New Roman"/>
          <w:lang w:val="sk-SK"/>
        </w:rPr>
      </w:pPr>
      <w:r w:rsidRPr="00680FD7">
        <w:rPr>
          <w:rFonts w:eastAsia="Times New Roman"/>
          <w:lang w:val="sk-SK"/>
        </w:rPr>
        <w:t xml:space="preserve">5) </w:t>
      </w:r>
      <w:r w:rsidRPr="00680FD7">
        <w:rPr>
          <w:rFonts w:eastAsia="Times New Roman"/>
          <w:spacing w:val="22"/>
          <w:lang w:val="sk-SK"/>
        </w:rPr>
        <w:t xml:space="preserve"> </w:t>
      </w:r>
      <w:r w:rsidRPr="00680FD7">
        <w:rPr>
          <w:rFonts w:eastAsia="Times New Roman"/>
          <w:w w:val="120"/>
          <w:lang w:val="sk-SK"/>
        </w:rPr>
        <w:t>Napríklad</w:t>
      </w:r>
      <w:r w:rsidRPr="00680FD7">
        <w:rPr>
          <w:rFonts w:eastAsia="Times New Roman"/>
          <w:spacing w:val="45"/>
          <w:w w:val="120"/>
          <w:lang w:val="sk-SK"/>
        </w:rPr>
        <w:t xml:space="preserve"> </w:t>
      </w:r>
      <w:r w:rsidRPr="00680FD7">
        <w:rPr>
          <w:rFonts w:eastAsia="Times New Roman"/>
          <w:w w:val="120"/>
          <w:lang w:val="sk-SK"/>
        </w:rPr>
        <w:t>zákon</w:t>
      </w:r>
      <w:r w:rsidRPr="00680FD7">
        <w:rPr>
          <w:rFonts w:eastAsia="Times New Roman"/>
          <w:spacing w:val="50"/>
          <w:w w:val="120"/>
          <w:lang w:val="sk-SK"/>
        </w:rPr>
        <w:t xml:space="preserve"> </w:t>
      </w:r>
      <w:r w:rsidRPr="00680FD7">
        <w:rPr>
          <w:rFonts w:eastAsia="Times New Roman"/>
          <w:lang w:val="sk-SK"/>
        </w:rPr>
        <w:t xml:space="preserve">č. </w:t>
      </w:r>
      <w:r w:rsidRPr="00680FD7">
        <w:rPr>
          <w:rFonts w:eastAsia="Times New Roman"/>
          <w:spacing w:val="35"/>
          <w:lang w:val="sk-SK"/>
        </w:rPr>
        <w:t xml:space="preserve"> </w:t>
      </w:r>
      <w:r w:rsidRPr="00680FD7">
        <w:rPr>
          <w:rFonts w:eastAsia="Times New Roman"/>
          <w:w w:val="130"/>
          <w:lang w:val="sk-SK"/>
        </w:rPr>
        <w:t>229/1991</w:t>
      </w:r>
      <w:r w:rsidRPr="00680FD7">
        <w:rPr>
          <w:rFonts w:eastAsia="Times New Roman"/>
          <w:spacing w:val="40"/>
          <w:w w:val="130"/>
          <w:lang w:val="sk-SK"/>
        </w:rPr>
        <w:t xml:space="preserve"> </w:t>
      </w:r>
      <w:r w:rsidRPr="00680FD7">
        <w:rPr>
          <w:rFonts w:eastAsia="Times New Roman"/>
          <w:lang w:val="sk-SK"/>
        </w:rPr>
        <w:t xml:space="preserve">Zb. </w:t>
      </w:r>
      <w:r w:rsidRPr="00680FD7">
        <w:rPr>
          <w:rFonts w:eastAsia="Times New Roman"/>
          <w:spacing w:val="49"/>
          <w:lang w:val="sk-SK"/>
        </w:rPr>
        <w:t xml:space="preserve"> </w:t>
      </w:r>
      <w:r w:rsidRPr="00680FD7">
        <w:rPr>
          <w:rFonts w:eastAsia="Times New Roman"/>
          <w:lang w:val="sk-SK"/>
        </w:rPr>
        <w:t xml:space="preserve">o </w:t>
      </w:r>
      <w:r w:rsidRPr="00680FD7">
        <w:rPr>
          <w:rFonts w:eastAsia="Times New Roman"/>
          <w:spacing w:val="17"/>
          <w:lang w:val="sk-SK"/>
        </w:rPr>
        <w:t xml:space="preserve"> </w:t>
      </w:r>
      <w:r w:rsidRPr="00680FD7">
        <w:rPr>
          <w:rFonts w:eastAsia="Times New Roman"/>
          <w:w w:val="118"/>
          <w:lang w:val="sk-SK"/>
        </w:rPr>
        <w:t xml:space="preserve">úprave </w:t>
      </w:r>
      <w:r w:rsidRPr="00680FD7">
        <w:rPr>
          <w:rFonts w:eastAsia="Times New Roman"/>
          <w:spacing w:val="15"/>
          <w:w w:val="118"/>
          <w:lang w:val="sk-SK"/>
        </w:rPr>
        <w:t xml:space="preserve"> </w:t>
      </w:r>
      <w:r w:rsidRPr="00680FD7">
        <w:rPr>
          <w:rFonts w:eastAsia="Times New Roman"/>
          <w:w w:val="118"/>
          <w:lang w:val="sk-SK"/>
        </w:rPr>
        <w:t xml:space="preserve">vlastníckych </w:t>
      </w:r>
      <w:r w:rsidRPr="00680FD7">
        <w:rPr>
          <w:rFonts w:eastAsia="Times New Roman"/>
          <w:spacing w:val="18"/>
          <w:w w:val="118"/>
          <w:lang w:val="sk-SK"/>
        </w:rPr>
        <w:t xml:space="preserve"> </w:t>
      </w:r>
      <w:r w:rsidRPr="00680FD7">
        <w:rPr>
          <w:rFonts w:eastAsia="Times New Roman"/>
          <w:w w:val="118"/>
          <w:lang w:val="sk-SK"/>
        </w:rPr>
        <w:t xml:space="preserve">vzťahov </w:t>
      </w:r>
      <w:r w:rsidRPr="00680FD7">
        <w:rPr>
          <w:rFonts w:eastAsia="Times New Roman"/>
          <w:lang w:val="sk-SK"/>
        </w:rPr>
        <w:t xml:space="preserve">k </w:t>
      </w:r>
      <w:r w:rsidRPr="00680FD7">
        <w:rPr>
          <w:rFonts w:eastAsia="Times New Roman"/>
          <w:spacing w:val="29"/>
          <w:lang w:val="sk-SK"/>
        </w:rPr>
        <w:t xml:space="preserve"> </w:t>
      </w:r>
      <w:r w:rsidRPr="00680FD7">
        <w:rPr>
          <w:rFonts w:eastAsia="Times New Roman"/>
          <w:w w:val="124"/>
          <w:lang w:val="sk-SK"/>
        </w:rPr>
        <w:t>pôde</w:t>
      </w:r>
      <w:r w:rsidRPr="00680FD7">
        <w:rPr>
          <w:rFonts w:eastAsia="Times New Roman"/>
          <w:spacing w:val="24"/>
          <w:w w:val="124"/>
          <w:lang w:val="sk-SK"/>
        </w:rPr>
        <w:t xml:space="preserve"> </w:t>
      </w:r>
      <w:r w:rsidRPr="00680FD7">
        <w:rPr>
          <w:rFonts w:eastAsia="Times New Roman"/>
          <w:w w:val="124"/>
          <w:lang w:val="sk-SK"/>
        </w:rPr>
        <w:t>a</w:t>
      </w:r>
      <w:r w:rsidRPr="00680FD7">
        <w:rPr>
          <w:rFonts w:eastAsia="Times New Roman"/>
          <w:spacing w:val="49"/>
          <w:w w:val="124"/>
          <w:lang w:val="sk-SK"/>
        </w:rPr>
        <w:t xml:space="preserve"> </w:t>
      </w:r>
      <w:r w:rsidRPr="00680FD7">
        <w:rPr>
          <w:rFonts w:eastAsia="Times New Roman"/>
          <w:w w:val="124"/>
          <w:lang w:val="sk-SK"/>
        </w:rPr>
        <w:t xml:space="preserve">inému </w:t>
      </w:r>
      <w:r w:rsidRPr="00680FD7">
        <w:rPr>
          <w:rFonts w:eastAsia="Times New Roman"/>
          <w:w w:val="122"/>
          <w:lang w:val="sk-SK"/>
        </w:rPr>
        <w:t>poľnohospodárskemu</w:t>
      </w:r>
      <w:r w:rsidRPr="00680FD7">
        <w:rPr>
          <w:rFonts w:eastAsia="Times New Roman"/>
          <w:spacing w:val="1"/>
          <w:w w:val="122"/>
          <w:lang w:val="sk-SK"/>
        </w:rPr>
        <w:t xml:space="preserve"> </w:t>
      </w:r>
      <w:r w:rsidRPr="00680FD7">
        <w:rPr>
          <w:rFonts w:eastAsia="Times New Roman"/>
          <w:w w:val="122"/>
          <w:lang w:val="sk-SK"/>
        </w:rPr>
        <w:t>majetku</w:t>
      </w:r>
      <w:r w:rsidRPr="00680FD7">
        <w:rPr>
          <w:rFonts w:eastAsia="Times New Roman"/>
          <w:spacing w:val="31"/>
          <w:w w:val="122"/>
          <w:lang w:val="sk-SK"/>
        </w:rPr>
        <w:t xml:space="preserve"> </w:t>
      </w:r>
      <w:r w:rsidRPr="00680FD7">
        <w:rPr>
          <w:rFonts w:eastAsia="Times New Roman"/>
          <w:lang w:val="sk-SK"/>
        </w:rPr>
        <w:t>v</w:t>
      </w:r>
      <w:r w:rsidRPr="00680FD7">
        <w:rPr>
          <w:rFonts w:eastAsia="Times New Roman"/>
          <w:spacing w:val="33"/>
          <w:lang w:val="sk-SK"/>
        </w:rPr>
        <w:t xml:space="preserve"> </w:t>
      </w:r>
      <w:r w:rsidRPr="00680FD7">
        <w:rPr>
          <w:rFonts w:eastAsia="Times New Roman"/>
          <w:w w:val="121"/>
          <w:lang w:val="sk-SK"/>
        </w:rPr>
        <w:t>znení</w:t>
      </w:r>
      <w:r w:rsidRPr="00680FD7">
        <w:rPr>
          <w:rFonts w:eastAsia="Times New Roman"/>
          <w:spacing w:val="14"/>
          <w:w w:val="121"/>
          <w:lang w:val="sk-SK"/>
        </w:rPr>
        <w:t xml:space="preserve"> </w:t>
      </w:r>
      <w:r w:rsidRPr="00680FD7">
        <w:rPr>
          <w:rFonts w:eastAsia="Times New Roman"/>
          <w:w w:val="121"/>
          <w:lang w:val="sk-SK"/>
        </w:rPr>
        <w:t>neskorších</w:t>
      </w:r>
      <w:r w:rsidRPr="00680FD7">
        <w:rPr>
          <w:rFonts w:eastAsia="Times New Roman"/>
          <w:spacing w:val="44"/>
          <w:w w:val="121"/>
          <w:lang w:val="sk-SK"/>
        </w:rPr>
        <w:t xml:space="preserve"> </w:t>
      </w:r>
      <w:r w:rsidRPr="00680FD7">
        <w:rPr>
          <w:rFonts w:eastAsia="Times New Roman"/>
          <w:w w:val="121"/>
          <w:lang w:val="sk-SK"/>
        </w:rPr>
        <w:t>predpisov,</w:t>
      </w:r>
      <w:r w:rsidRPr="00680FD7">
        <w:rPr>
          <w:rFonts w:eastAsia="Times New Roman"/>
          <w:spacing w:val="10"/>
          <w:w w:val="121"/>
          <w:lang w:val="sk-SK"/>
        </w:rPr>
        <w:t xml:space="preserve"> </w:t>
      </w:r>
      <w:r w:rsidRPr="00680FD7">
        <w:rPr>
          <w:rFonts w:eastAsia="Times New Roman"/>
          <w:w w:val="121"/>
          <w:lang w:val="sk-SK"/>
        </w:rPr>
        <w:t>zákon</w:t>
      </w:r>
      <w:r w:rsidRPr="00680FD7">
        <w:rPr>
          <w:rFonts w:eastAsia="Times New Roman"/>
          <w:spacing w:val="18"/>
          <w:w w:val="121"/>
          <w:lang w:val="sk-SK"/>
        </w:rPr>
        <w:t xml:space="preserve"> </w:t>
      </w:r>
      <w:r w:rsidRPr="00680FD7">
        <w:rPr>
          <w:rFonts w:eastAsia="Times New Roman"/>
          <w:lang w:val="sk-SK"/>
        </w:rPr>
        <w:t xml:space="preserve">č. </w:t>
      </w:r>
      <w:r w:rsidRPr="00680FD7">
        <w:rPr>
          <w:rFonts w:eastAsia="Times New Roman"/>
          <w:spacing w:val="8"/>
          <w:lang w:val="sk-SK"/>
        </w:rPr>
        <w:t xml:space="preserve"> </w:t>
      </w:r>
      <w:r w:rsidRPr="00680FD7">
        <w:rPr>
          <w:rFonts w:eastAsia="Times New Roman"/>
          <w:w w:val="130"/>
          <w:lang w:val="sk-SK"/>
        </w:rPr>
        <w:t>503/2003</w:t>
      </w:r>
      <w:r w:rsidRPr="00680FD7">
        <w:rPr>
          <w:rFonts w:eastAsia="Times New Roman"/>
          <w:spacing w:val="14"/>
          <w:w w:val="130"/>
          <w:lang w:val="sk-SK"/>
        </w:rPr>
        <w:t xml:space="preserve"> </w:t>
      </w:r>
      <w:r w:rsidRPr="00680FD7">
        <w:rPr>
          <w:rFonts w:eastAsia="Times New Roman"/>
          <w:lang w:val="sk-SK"/>
        </w:rPr>
        <w:t>Z.</w:t>
      </w:r>
      <w:r w:rsidRPr="00680FD7">
        <w:rPr>
          <w:rFonts w:eastAsia="Times New Roman"/>
          <w:spacing w:val="48"/>
          <w:lang w:val="sk-SK"/>
        </w:rPr>
        <w:t xml:space="preserve"> </w:t>
      </w:r>
      <w:r w:rsidRPr="00680FD7">
        <w:rPr>
          <w:rFonts w:eastAsia="Times New Roman"/>
          <w:lang w:val="sk-SK"/>
        </w:rPr>
        <w:t>z.</w:t>
      </w:r>
      <w:r w:rsidRPr="00680FD7">
        <w:rPr>
          <w:rFonts w:eastAsia="Times New Roman"/>
          <w:spacing w:val="50"/>
          <w:lang w:val="sk-SK"/>
        </w:rPr>
        <w:t xml:space="preserve"> </w:t>
      </w:r>
      <w:r w:rsidRPr="00680FD7">
        <w:rPr>
          <w:rFonts w:eastAsia="Times New Roman"/>
          <w:lang w:val="sk-SK"/>
        </w:rPr>
        <w:t>o</w:t>
      </w:r>
      <w:r w:rsidRPr="00680FD7">
        <w:rPr>
          <w:rFonts w:eastAsia="Times New Roman"/>
          <w:spacing w:val="41"/>
          <w:lang w:val="sk-SK"/>
        </w:rPr>
        <w:t xml:space="preserve"> </w:t>
      </w:r>
      <w:r w:rsidRPr="00680FD7">
        <w:rPr>
          <w:rFonts w:eastAsia="Times New Roman"/>
          <w:w w:val="124"/>
          <w:lang w:val="sk-SK"/>
        </w:rPr>
        <w:t xml:space="preserve">navrátení </w:t>
      </w:r>
      <w:r w:rsidRPr="00680FD7">
        <w:rPr>
          <w:rFonts w:eastAsia="Times New Roman"/>
          <w:w w:val="121"/>
          <w:lang w:val="sk-SK"/>
        </w:rPr>
        <w:t>vlastníctva</w:t>
      </w:r>
      <w:r w:rsidRPr="00680FD7">
        <w:rPr>
          <w:rFonts w:eastAsia="Times New Roman"/>
          <w:spacing w:val="55"/>
          <w:w w:val="121"/>
          <w:lang w:val="sk-SK"/>
        </w:rPr>
        <w:t xml:space="preserve"> </w:t>
      </w:r>
      <w:r w:rsidRPr="00680FD7">
        <w:rPr>
          <w:rFonts w:eastAsia="Times New Roman"/>
          <w:lang w:val="sk-SK"/>
        </w:rPr>
        <w:t xml:space="preserve">k </w:t>
      </w:r>
      <w:r w:rsidRPr="00680FD7">
        <w:rPr>
          <w:rFonts w:eastAsia="Times New Roman"/>
          <w:spacing w:val="40"/>
          <w:lang w:val="sk-SK"/>
        </w:rPr>
        <w:t xml:space="preserve"> </w:t>
      </w:r>
      <w:r w:rsidRPr="00680FD7">
        <w:rPr>
          <w:rFonts w:eastAsia="Times New Roman"/>
          <w:w w:val="123"/>
          <w:lang w:val="sk-SK"/>
        </w:rPr>
        <w:t>pozemkom</w:t>
      </w:r>
      <w:r w:rsidRPr="00680FD7">
        <w:rPr>
          <w:rFonts w:eastAsia="Times New Roman"/>
          <w:spacing w:val="1"/>
          <w:w w:val="123"/>
          <w:lang w:val="sk-SK"/>
        </w:rPr>
        <w:t xml:space="preserve"> </w:t>
      </w:r>
      <w:r w:rsidRPr="00680FD7">
        <w:rPr>
          <w:rFonts w:eastAsia="Times New Roman"/>
          <w:w w:val="123"/>
          <w:lang w:val="sk-SK"/>
        </w:rPr>
        <w:t>a</w:t>
      </w:r>
      <w:r w:rsidRPr="00680FD7">
        <w:rPr>
          <w:rFonts w:eastAsia="Times New Roman"/>
          <w:spacing w:val="61"/>
          <w:w w:val="123"/>
          <w:lang w:val="sk-SK"/>
        </w:rPr>
        <w:t xml:space="preserve"> </w:t>
      </w:r>
      <w:r w:rsidRPr="00680FD7">
        <w:rPr>
          <w:rFonts w:eastAsia="Times New Roman"/>
          <w:lang w:val="sk-SK"/>
        </w:rPr>
        <w:t xml:space="preserve">o </w:t>
      </w:r>
      <w:r w:rsidRPr="00680FD7">
        <w:rPr>
          <w:rFonts w:eastAsia="Times New Roman"/>
          <w:spacing w:val="28"/>
          <w:lang w:val="sk-SK"/>
        </w:rPr>
        <w:t xml:space="preserve"> </w:t>
      </w:r>
      <w:r w:rsidRPr="00680FD7">
        <w:rPr>
          <w:rFonts w:eastAsia="Times New Roman"/>
          <w:w w:val="121"/>
          <w:lang w:val="sk-SK"/>
        </w:rPr>
        <w:t>zmene</w:t>
      </w:r>
      <w:r w:rsidRPr="00680FD7">
        <w:rPr>
          <w:rFonts w:eastAsia="Times New Roman"/>
          <w:spacing w:val="45"/>
          <w:w w:val="121"/>
          <w:lang w:val="sk-SK"/>
        </w:rPr>
        <w:t xml:space="preserve"> </w:t>
      </w:r>
      <w:r w:rsidRPr="00680FD7">
        <w:rPr>
          <w:rFonts w:eastAsia="Times New Roman"/>
          <w:w w:val="121"/>
          <w:lang w:val="sk-SK"/>
        </w:rPr>
        <w:t xml:space="preserve">a </w:t>
      </w:r>
      <w:r w:rsidRPr="00680FD7">
        <w:rPr>
          <w:rFonts w:eastAsia="Times New Roman"/>
          <w:spacing w:val="3"/>
          <w:w w:val="121"/>
          <w:lang w:val="sk-SK"/>
        </w:rPr>
        <w:t xml:space="preserve"> </w:t>
      </w:r>
      <w:r w:rsidRPr="00680FD7">
        <w:rPr>
          <w:rFonts w:eastAsia="Times New Roman"/>
          <w:w w:val="121"/>
          <w:lang w:val="sk-SK"/>
        </w:rPr>
        <w:t>doplnení</w:t>
      </w:r>
      <w:r w:rsidRPr="00680FD7">
        <w:rPr>
          <w:rFonts w:eastAsia="Times New Roman"/>
          <w:spacing w:val="55"/>
          <w:w w:val="121"/>
          <w:lang w:val="sk-SK"/>
        </w:rPr>
        <w:t xml:space="preserve"> </w:t>
      </w:r>
      <w:r w:rsidRPr="00680FD7">
        <w:rPr>
          <w:rFonts w:eastAsia="Times New Roman"/>
          <w:w w:val="121"/>
          <w:lang w:val="sk-SK"/>
        </w:rPr>
        <w:t xml:space="preserve">zákona </w:t>
      </w:r>
      <w:r w:rsidRPr="00680FD7">
        <w:rPr>
          <w:rFonts w:eastAsia="Times New Roman"/>
          <w:spacing w:val="1"/>
          <w:w w:val="121"/>
          <w:lang w:val="sk-SK"/>
        </w:rPr>
        <w:t xml:space="preserve"> </w:t>
      </w:r>
      <w:r w:rsidRPr="00680FD7">
        <w:rPr>
          <w:rFonts w:eastAsia="Times New Roman"/>
          <w:w w:val="121"/>
          <w:lang w:val="sk-SK"/>
        </w:rPr>
        <w:t>Národnej</w:t>
      </w:r>
      <w:r w:rsidRPr="00680FD7">
        <w:rPr>
          <w:rFonts w:eastAsia="Times New Roman"/>
          <w:spacing w:val="33"/>
          <w:w w:val="121"/>
          <w:lang w:val="sk-SK"/>
        </w:rPr>
        <w:t xml:space="preserve"> </w:t>
      </w:r>
      <w:r w:rsidRPr="00680FD7">
        <w:rPr>
          <w:rFonts w:eastAsia="Times New Roman"/>
          <w:w w:val="121"/>
          <w:lang w:val="sk-SK"/>
        </w:rPr>
        <w:t>rady</w:t>
      </w:r>
      <w:r w:rsidRPr="00680FD7">
        <w:rPr>
          <w:rFonts w:eastAsia="Times New Roman"/>
          <w:spacing w:val="59"/>
          <w:w w:val="121"/>
          <w:lang w:val="sk-SK"/>
        </w:rPr>
        <w:t xml:space="preserve"> </w:t>
      </w:r>
      <w:r w:rsidRPr="00680FD7">
        <w:rPr>
          <w:rFonts w:eastAsia="Times New Roman"/>
          <w:w w:val="121"/>
          <w:lang w:val="sk-SK"/>
        </w:rPr>
        <w:t>Slovenskej</w:t>
      </w:r>
      <w:r w:rsidRPr="00680FD7">
        <w:rPr>
          <w:rFonts w:eastAsia="Times New Roman"/>
          <w:spacing w:val="29"/>
          <w:w w:val="121"/>
          <w:lang w:val="sk-SK"/>
        </w:rPr>
        <w:t xml:space="preserve"> </w:t>
      </w:r>
      <w:r w:rsidRPr="00680FD7">
        <w:rPr>
          <w:rFonts w:eastAsia="Times New Roman"/>
          <w:w w:val="121"/>
          <w:lang w:val="sk-SK"/>
        </w:rPr>
        <w:t>republiky</w:t>
      </w:r>
      <w:r w:rsidRPr="00680FD7">
        <w:rPr>
          <w:rFonts w:eastAsia="Times New Roman"/>
          <w:spacing w:val="55"/>
          <w:w w:val="121"/>
          <w:lang w:val="sk-SK"/>
        </w:rPr>
        <w:t xml:space="preserve"> </w:t>
      </w:r>
      <w:r w:rsidRPr="00680FD7">
        <w:rPr>
          <w:rFonts w:eastAsia="Times New Roman"/>
          <w:w w:val="121"/>
          <w:lang w:val="sk-SK"/>
        </w:rPr>
        <w:t>č.</w:t>
      </w:r>
    </w:p>
    <w:p w:rsidR="00BF6E8F" w:rsidRPr="00680FD7" w:rsidRDefault="00FC5E47">
      <w:pPr>
        <w:spacing w:after="0" w:line="250" w:lineRule="auto"/>
        <w:ind w:left="125" w:right="71"/>
        <w:jc w:val="both"/>
        <w:rPr>
          <w:rFonts w:eastAsia="Times New Roman"/>
          <w:lang w:val="sk-SK"/>
        </w:rPr>
      </w:pPr>
      <w:r w:rsidRPr="00680FD7">
        <w:rPr>
          <w:rFonts w:eastAsia="Times New Roman"/>
          <w:w w:val="130"/>
          <w:lang w:val="sk-SK"/>
        </w:rPr>
        <w:t xml:space="preserve">180/1995 </w:t>
      </w:r>
      <w:r w:rsidRPr="00680FD7">
        <w:rPr>
          <w:rFonts w:eastAsia="Times New Roman"/>
          <w:spacing w:val="8"/>
          <w:w w:val="130"/>
          <w:lang w:val="sk-SK"/>
        </w:rPr>
        <w:t xml:space="preserve"> </w:t>
      </w:r>
      <w:r w:rsidRPr="00680FD7">
        <w:rPr>
          <w:rFonts w:eastAsia="Times New Roman"/>
          <w:lang w:val="sk-SK"/>
        </w:rPr>
        <w:t xml:space="preserve">Z.  </w:t>
      </w:r>
      <w:r w:rsidRPr="00680FD7">
        <w:rPr>
          <w:rFonts w:eastAsia="Times New Roman"/>
          <w:spacing w:val="7"/>
          <w:lang w:val="sk-SK"/>
        </w:rPr>
        <w:t xml:space="preserve"> </w:t>
      </w:r>
      <w:r w:rsidRPr="00680FD7">
        <w:rPr>
          <w:rFonts w:eastAsia="Times New Roman"/>
          <w:lang w:val="sk-SK"/>
        </w:rPr>
        <w:t xml:space="preserve">z.  </w:t>
      </w:r>
      <w:r w:rsidRPr="00680FD7">
        <w:rPr>
          <w:rFonts w:eastAsia="Times New Roman"/>
          <w:spacing w:val="9"/>
          <w:lang w:val="sk-SK"/>
        </w:rPr>
        <w:t xml:space="preserve"> </w:t>
      </w:r>
      <w:r w:rsidRPr="00680FD7">
        <w:rPr>
          <w:rFonts w:eastAsia="Times New Roman"/>
          <w:lang w:val="sk-SK"/>
        </w:rPr>
        <w:t xml:space="preserve">o   </w:t>
      </w:r>
      <w:r w:rsidRPr="00680FD7">
        <w:rPr>
          <w:rFonts w:eastAsia="Times New Roman"/>
          <w:w w:val="124"/>
          <w:lang w:val="sk-SK"/>
        </w:rPr>
        <w:t>niektorých</w:t>
      </w:r>
      <w:r w:rsidRPr="00680FD7">
        <w:rPr>
          <w:rFonts w:eastAsia="Times New Roman"/>
          <w:spacing w:val="50"/>
          <w:w w:val="124"/>
          <w:lang w:val="sk-SK"/>
        </w:rPr>
        <w:t xml:space="preserve"> </w:t>
      </w:r>
      <w:r w:rsidRPr="00680FD7">
        <w:rPr>
          <w:rFonts w:eastAsia="Times New Roman"/>
          <w:w w:val="124"/>
          <w:lang w:val="sk-SK"/>
        </w:rPr>
        <w:t xml:space="preserve">opatreniach </w:t>
      </w:r>
      <w:r w:rsidRPr="00680FD7">
        <w:rPr>
          <w:rFonts w:eastAsia="Times New Roman"/>
          <w:spacing w:val="14"/>
          <w:w w:val="124"/>
          <w:lang w:val="sk-SK"/>
        </w:rPr>
        <w:t xml:space="preserve"> </w:t>
      </w:r>
      <w:r w:rsidRPr="00680FD7">
        <w:rPr>
          <w:rFonts w:eastAsia="Times New Roman"/>
          <w:w w:val="124"/>
          <w:lang w:val="sk-SK"/>
        </w:rPr>
        <w:t xml:space="preserve">na </w:t>
      </w:r>
      <w:r w:rsidRPr="00680FD7">
        <w:rPr>
          <w:rFonts w:eastAsia="Times New Roman"/>
          <w:spacing w:val="27"/>
          <w:w w:val="124"/>
          <w:lang w:val="sk-SK"/>
        </w:rPr>
        <w:t xml:space="preserve"> </w:t>
      </w:r>
      <w:r w:rsidRPr="00680FD7">
        <w:rPr>
          <w:rFonts w:eastAsia="Times New Roman"/>
          <w:w w:val="124"/>
          <w:lang w:val="sk-SK"/>
        </w:rPr>
        <w:t xml:space="preserve">usporiadanie </w:t>
      </w:r>
      <w:r w:rsidRPr="00680FD7">
        <w:rPr>
          <w:rFonts w:eastAsia="Times New Roman"/>
          <w:spacing w:val="14"/>
          <w:w w:val="124"/>
          <w:lang w:val="sk-SK"/>
        </w:rPr>
        <w:t xml:space="preserve"> </w:t>
      </w:r>
      <w:r w:rsidRPr="00680FD7">
        <w:rPr>
          <w:rFonts w:eastAsia="Times New Roman"/>
          <w:w w:val="124"/>
          <w:lang w:val="sk-SK"/>
        </w:rPr>
        <w:t>vlastníctva</w:t>
      </w:r>
      <w:r w:rsidRPr="00680FD7">
        <w:rPr>
          <w:rFonts w:eastAsia="Times New Roman"/>
          <w:spacing w:val="50"/>
          <w:w w:val="124"/>
          <w:lang w:val="sk-SK"/>
        </w:rPr>
        <w:t xml:space="preserve"> </w:t>
      </w:r>
      <w:r w:rsidRPr="00680FD7">
        <w:rPr>
          <w:rFonts w:eastAsia="Times New Roman"/>
          <w:lang w:val="sk-SK"/>
        </w:rPr>
        <w:t xml:space="preserve">k  </w:t>
      </w:r>
      <w:r w:rsidRPr="00680FD7">
        <w:rPr>
          <w:rFonts w:eastAsia="Times New Roman"/>
          <w:spacing w:val="12"/>
          <w:lang w:val="sk-SK"/>
        </w:rPr>
        <w:t xml:space="preserve"> </w:t>
      </w:r>
      <w:r w:rsidRPr="00680FD7">
        <w:rPr>
          <w:rFonts w:eastAsia="Times New Roman"/>
          <w:w w:val="117"/>
          <w:lang w:val="sk-SK"/>
        </w:rPr>
        <w:t xml:space="preserve">pozemkom </w:t>
      </w:r>
      <w:r w:rsidRPr="00680FD7">
        <w:rPr>
          <w:rFonts w:eastAsia="Times New Roman"/>
          <w:spacing w:val="21"/>
          <w:w w:val="117"/>
          <w:lang w:val="sk-SK"/>
        </w:rPr>
        <w:t xml:space="preserve"> </w:t>
      </w:r>
      <w:r w:rsidRPr="00680FD7">
        <w:rPr>
          <w:rFonts w:eastAsia="Times New Roman"/>
          <w:lang w:val="sk-SK"/>
        </w:rPr>
        <w:t xml:space="preserve">v </w:t>
      </w:r>
      <w:r w:rsidRPr="00680FD7">
        <w:rPr>
          <w:rFonts w:eastAsia="Times New Roman"/>
          <w:spacing w:val="42"/>
          <w:lang w:val="sk-SK"/>
        </w:rPr>
        <w:t xml:space="preserve"> </w:t>
      </w:r>
      <w:r w:rsidRPr="00680FD7">
        <w:rPr>
          <w:rFonts w:eastAsia="Times New Roman"/>
          <w:w w:val="120"/>
          <w:lang w:val="sk-SK"/>
        </w:rPr>
        <w:t xml:space="preserve">znení </w:t>
      </w:r>
      <w:r w:rsidRPr="00680FD7">
        <w:rPr>
          <w:rFonts w:eastAsia="Times New Roman"/>
          <w:w w:val="121"/>
          <w:lang w:val="sk-SK"/>
        </w:rPr>
        <w:t>neskorších</w:t>
      </w:r>
      <w:r w:rsidRPr="00680FD7">
        <w:rPr>
          <w:rFonts w:eastAsia="Times New Roman"/>
          <w:spacing w:val="29"/>
          <w:w w:val="121"/>
          <w:lang w:val="sk-SK"/>
        </w:rPr>
        <w:t xml:space="preserve"> </w:t>
      </w:r>
      <w:r w:rsidRPr="00680FD7">
        <w:rPr>
          <w:rFonts w:eastAsia="Times New Roman"/>
          <w:w w:val="121"/>
          <w:lang w:val="sk-SK"/>
        </w:rPr>
        <w:t>predpisov</w:t>
      </w:r>
      <w:r w:rsidRPr="00680FD7">
        <w:rPr>
          <w:rFonts w:eastAsia="Times New Roman"/>
          <w:spacing w:val="-12"/>
          <w:w w:val="121"/>
          <w:lang w:val="sk-SK"/>
        </w:rPr>
        <w:t xml:space="preserve"> </w:t>
      </w:r>
      <w:r w:rsidRPr="00680FD7">
        <w:rPr>
          <w:rFonts w:eastAsia="Times New Roman"/>
          <w:lang w:val="sk-SK"/>
        </w:rPr>
        <w:t>v</w:t>
      </w:r>
      <w:r w:rsidRPr="00680FD7">
        <w:rPr>
          <w:rFonts w:eastAsia="Times New Roman"/>
          <w:spacing w:val="18"/>
          <w:lang w:val="sk-SK"/>
        </w:rPr>
        <w:t xml:space="preserve"> </w:t>
      </w:r>
      <w:r w:rsidRPr="00680FD7">
        <w:rPr>
          <w:rFonts w:eastAsia="Times New Roman"/>
          <w:w w:val="121"/>
          <w:lang w:val="sk-SK"/>
        </w:rPr>
        <w:t>znení</w:t>
      </w:r>
      <w:r w:rsidRPr="00680FD7">
        <w:rPr>
          <w:rFonts w:eastAsia="Times New Roman"/>
          <w:spacing w:val="-1"/>
          <w:w w:val="121"/>
          <w:lang w:val="sk-SK"/>
        </w:rPr>
        <w:t xml:space="preserve"> </w:t>
      </w:r>
      <w:r w:rsidRPr="00680FD7">
        <w:rPr>
          <w:rFonts w:eastAsia="Times New Roman"/>
          <w:w w:val="121"/>
          <w:lang w:val="sk-SK"/>
        </w:rPr>
        <w:t>neskorších</w:t>
      </w:r>
      <w:r w:rsidRPr="00680FD7">
        <w:rPr>
          <w:rFonts w:eastAsia="Times New Roman"/>
          <w:spacing w:val="29"/>
          <w:w w:val="121"/>
          <w:lang w:val="sk-SK"/>
        </w:rPr>
        <w:t xml:space="preserve"> </w:t>
      </w:r>
      <w:r w:rsidRPr="00680FD7">
        <w:rPr>
          <w:rFonts w:eastAsia="Times New Roman"/>
          <w:w w:val="121"/>
          <w:lang w:val="sk-SK"/>
        </w:rPr>
        <w:t>predpisov.</w:t>
      </w:r>
    </w:p>
    <w:p w:rsidR="00BF6E8F" w:rsidRPr="00680FD7" w:rsidRDefault="00BF6E8F">
      <w:pPr>
        <w:spacing w:after="0" w:line="100" w:lineRule="exact"/>
        <w:rPr>
          <w:sz w:val="10"/>
          <w:szCs w:val="10"/>
          <w:lang w:val="sk-SK"/>
        </w:rPr>
      </w:pPr>
    </w:p>
    <w:p w:rsidR="00BF6E8F" w:rsidRPr="00680FD7" w:rsidRDefault="00FC5E47">
      <w:pPr>
        <w:spacing w:after="0" w:line="240" w:lineRule="auto"/>
        <w:ind w:left="125" w:right="2537"/>
        <w:jc w:val="both"/>
        <w:rPr>
          <w:rFonts w:eastAsia="Times New Roman"/>
          <w:lang w:val="sk-SK"/>
        </w:rPr>
      </w:pPr>
      <w:r w:rsidRPr="00680FD7">
        <w:rPr>
          <w:rFonts w:eastAsia="Times New Roman"/>
          <w:lang w:val="sk-SK"/>
        </w:rPr>
        <w:t>6)</w:t>
      </w:r>
      <w:r w:rsidRPr="00680FD7">
        <w:rPr>
          <w:rFonts w:eastAsia="Times New Roman"/>
          <w:spacing w:val="31"/>
          <w:lang w:val="sk-SK"/>
        </w:rPr>
        <w:t xml:space="preserve"> </w:t>
      </w:r>
      <w:r w:rsidRPr="00680FD7">
        <w:rPr>
          <w:rFonts w:eastAsia="Times New Roman"/>
          <w:lang w:val="sk-SK"/>
        </w:rPr>
        <w:t>§</w:t>
      </w:r>
      <w:r w:rsidRPr="00680FD7">
        <w:rPr>
          <w:rFonts w:eastAsia="Times New Roman"/>
          <w:spacing w:val="18"/>
          <w:lang w:val="sk-SK"/>
        </w:rPr>
        <w:t xml:space="preserve"> </w:t>
      </w:r>
      <w:r w:rsidRPr="00680FD7">
        <w:rPr>
          <w:rFonts w:eastAsia="Times New Roman"/>
          <w:w w:val="125"/>
          <w:lang w:val="sk-SK"/>
        </w:rPr>
        <w:t>61a,</w:t>
      </w:r>
      <w:r w:rsidRPr="00680FD7">
        <w:rPr>
          <w:rFonts w:eastAsia="Times New Roman"/>
          <w:spacing w:val="6"/>
          <w:w w:val="125"/>
          <w:lang w:val="sk-SK"/>
        </w:rPr>
        <w:t xml:space="preserve"> </w:t>
      </w:r>
      <w:r w:rsidRPr="00680FD7">
        <w:rPr>
          <w:rFonts w:eastAsia="Times New Roman"/>
          <w:w w:val="125"/>
          <w:lang w:val="sk-SK"/>
        </w:rPr>
        <w:t>61c</w:t>
      </w:r>
      <w:r w:rsidRPr="00680FD7">
        <w:rPr>
          <w:rFonts w:eastAsia="Times New Roman"/>
          <w:spacing w:val="-10"/>
          <w:w w:val="125"/>
          <w:lang w:val="sk-SK"/>
        </w:rPr>
        <w:t xml:space="preserve"> </w:t>
      </w:r>
      <w:r w:rsidRPr="00680FD7">
        <w:rPr>
          <w:rFonts w:eastAsia="Times New Roman"/>
          <w:w w:val="125"/>
          <w:lang w:val="sk-SK"/>
        </w:rPr>
        <w:t>a</w:t>
      </w:r>
      <w:r w:rsidRPr="00680FD7">
        <w:rPr>
          <w:rFonts w:eastAsia="Times New Roman"/>
          <w:spacing w:val="6"/>
          <w:w w:val="125"/>
          <w:lang w:val="sk-SK"/>
        </w:rPr>
        <w:t xml:space="preserve"> </w:t>
      </w:r>
      <w:r w:rsidRPr="00680FD7">
        <w:rPr>
          <w:rFonts w:eastAsia="Times New Roman"/>
          <w:lang w:val="sk-SK"/>
        </w:rPr>
        <w:t xml:space="preserve">63 </w:t>
      </w:r>
      <w:r w:rsidRPr="00680FD7">
        <w:rPr>
          <w:rFonts w:eastAsia="Times New Roman"/>
          <w:spacing w:val="12"/>
          <w:lang w:val="sk-SK"/>
        </w:rPr>
        <w:t xml:space="preserve"> </w:t>
      </w:r>
      <w:r w:rsidRPr="00680FD7">
        <w:rPr>
          <w:rFonts w:eastAsia="Times New Roman"/>
          <w:w w:val="122"/>
          <w:lang w:val="sk-SK"/>
        </w:rPr>
        <w:t>zákona</w:t>
      </w:r>
      <w:r w:rsidRPr="00680FD7">
        <w:rPr>
          <w:rFonts w:eastAsia="Times New Roman"/>
          <w:spacing w:val="3"/>
          <w:w w:val="122"/>
          <w:lang w:val="sk-SK"/>
        </w:rPr>
        <w:t xml:space="preserve"> </w:t>
      </w:r>
      <w:r w:rsidRPr="00680FD7">
        <w:rPr>
          <w:rFonts w:eastAsia="Times New Roman"/>
          <w:lang w:val="sk-SK"/>
        </w:rPr>
        <w:t>č.</w:t>
      </w:r>
      <w:r w:rsidRPr="00680FD7">
        <w:rPr>
          <w:rFonts w:eastAsia="Times New Roman"/>
          <w:spacing w:val="43"/>
          <w:lang w:val="sk-SK"/>
        </w:rPr>
        <w:t xml:space="preserve"> </w:t>
      </w:r>
      <w:r w:rsidRPr="00680FD7">
        <w:rPr>
          <w:rFonts w:eastAsia="Times New Roman"/>
          <w:w w:val="130"/>
          <w:lang w:val="sk-SK"/>
        </w:rPr>
        <w:t>543/2002</w:t>
      </w:r>
      <w:r w:rsidRPr="00680FD7">
        <w:rPr>
          <w:rFonts w:eastAsia="Times New Roman"/>
          <w:spacing w:val="-1"/>
          <w:w w:val="130"/>
          <w:lang w:val="sk-SK"/>
        </w:rPr>
        <w:t xml:space="preserve"> </w:t>
      </w:r>
      <w:r w:rsidRPr="00680FD7">
        <w:rPr>
          <w:rFonts w:eastAsia="Times New Roman"/>
          <w:lang w:val="sk-SK"/>
        </w:rPr>
        <w:t>Z.</w:t>
      </w:r>
      <w:r w:rsidRPr="00680FD7">
        <w:rPr>
          <w:rFonts w:eastAsia="Times New Roman"/>
          <w:spacing w:val="33"/>
          <w:lang w:val="sk-SK"/>
        </w:rPr>
        <w:t xml:space="preserve"> </w:t>
      </w:r>
      <w:r w:rsidRPr="00680FD7">
        <w:rPr>
          <w:rFonts w:eastAsia="Times New Roman"/>
          <w:lang w:val="sk-SK"/>
        </w:rPr>
        <w:t>z.</w:t>
      </w:r>
      <w:r w:rsidRPr="00680FD7">
        <w:rPr>
          <w:rFonts w:eastAsia="Times New Roman"/>
          <w:spacing w:val="35"/>
          <w:lang w:val="sk-SK"/>
        </w:rPr>
        <w:t xml:space="preserve"> </w:t>
      </w:r>
      <w:r w:rsidRPr="00680FD7">
        <w:rPr>
          <w:rFonts w:eastAsia="Times New Roman"/>
          <w:lang w:val="sk-SK"/>
        </w:rPr>
        <w:t>v</w:t>
      </w:r>
      <w:r w:rsidRPr="00680FD7">
        <w:rPr>
          <w:rFonts w:eastAsia="Times New Roman"/>
          <w:spacing w:val="18"/>
          <w:lang w:val="sk-SK"/>
        </w:rPr>
        <w:t xml:space="preserve"> </w:t>
      </w:r>
      <w:r w:rsidRPr="00680FD7">
        <w:rPr>
          <w:rFonts w:eastAsia="Times New Roman"/>
          <w:w w:val="121"/>
          <w:lang w:val="sk-SK"/>
        </w:rPr>
        <w:t>znení</w:t>
      </w:r>
      <w:r w:rsidRPr="00680FD7">
        <w:rPr>
          <w:rFonts w:eastAsia="Times New Roman"/>
          <w:spacing w:val="-1"/>
          <w:w w:val="121"/>
          <w:lang w:val="sk-SK"/>
        </w:rPr>
        <w:t xml:space="preserve"> </w:t>
      </w:r>
      <w:r w:rsidRPr="00680FD7">
        <w:rPr>
          <w:rFonts w:eastAsia="Times New Roman"/>
          <w:w w:val="121"/>
          <w:lang w:val="sk-SK"/>
        </w:rPr>
        <w:t>neskorších</w:t>
      </w:r>
      <w:r w:rsidRPr="00680FD7">
        <w:rPr>
          <w:rFonts w:eastAsia="Times New Roman"/>
          <w:spacing w:val="29"/>
          <w:w w:val="121"/>
          <w:lang w:val="sk-SK"/>
        </w:rPr>
        <w:t xml:space="preserve"> </w:t>
      </w:r>
      <w:r w:rsidRPr="00680FD7">
        <w:rPr>
          <w:rFonts w:eastAsia="Times New Roman"/>
          <w:w w:val="121"/>
          <w:lang w:val="sk-SK"/>
        </w:rPr>
        <w:t>predpisov.</w:t>
      </w:r>
    </w:p>
    <w:p w:rsidR="00BF6E8F" w:rsidRPr="00680FD7" w:rsidRDefault="00FC5E47">
      <w:pPr>
        <w:spacing w:before="10" w:after="0" w:line="250" w:lineRule="auto"/>
        <w:ind w:left="125" w:right="71"/>
        <w:jc w:val="both"/>
        <w:rPr>
          <w:rFonts w:eastAsia="Times New Roman"/>
          <w:lang w:val="sk-SK"/>
        </w:rPr>
      </w:pPr>
      <w:r w:rsidRPr="00680FD7">
        <w:rPr>
          <w:rFonts w:eastAsia="Times New Roman"/>
          <w:lang w:val="sk-SK"/>
        </w:rPr>
        <w:t xml:space="preserve">§  </w:t>
      </w:r>
      <w:r w:rsidRPr="00680FD7">
        <w:rPr>
          <w:rFonts w:eastAsia="Times New Roman"/>
          <w:spacing w:val="4"/>
          <w:lang w:val="sk-SK"/>
        </w:rPr>
        <w:t xml:space="preserve"> </w:t>
      </w:r>
      <w:r w:rsidRPr="00680FD7">
        <w:rPr>
          <w:rFonts w:eastAsia="Times New Roman"/>
          <w:lang w:val="sk-SK"/>
        </w:rPr>
        <w:t xml:space="preserve">3  </w:t>
      </w:r>
      <w:r w:rsidRPr="00680FD7">
        <w:rPr>
          <w:rFonts w:eastAsia="Times New Roman"/>
          <w:spacing w:val="24"/>
          <w:lang w:val="sk-SK"/>
        </w:rPr>
        <w:t xml:space="preserve"> </w:t>
      </w:r>
      <w:r w:rsidRPr="00680FD7">
        <w:rPr>
          <w:rFonts w:eastAsia="Times New Roman"/>
          <w:w w:val="130"/>
          <w:lang w:val="sk-SK"/>
        </w:rPr>
        <w:t xml:space="preserve">a </w:t>
      </w:r>
      <w:r w:rsidRPr="00680FD7">
        <w:rPr>
          <w:rFonts w:eastAsia="Times New Roman"/>
          <w:spacing w:val="20"/>
          <w:w w:val="130"/>
          <w:lang w:val="sk-SK"/>
        </w:rPr>
        <w:t xml:space="preserve"> </w:t>
      </w:r>
      <w:r w:rsidRPr="00680FD7">
        <w:rPr>
          <w:rFonts w:eastAsia="Times New Roman"/>
          <w:lang w:val="sk-SK"/>
        </w:rPr>
        <w:t xml:space="preserve">4  </w:t>
      </w:r>
      <w:r w:rsidRPr="00680FD7">
        <w:rPr>
          <w:rFonts w:eastAsia="Times New Roman"/>
          <w:spacing w:val="24"/>
          <w:lang w:val="sk-SK"/>
        </w:rPr>
        <w:t xml:space="preserve"> </w:t>
      </w:r>
      <w:r w:rsidRPr="00680FD7">
        <w:rPr>
          <w:rFonts w:eastAsia="Times New Roman"/>
          <w:w w:val="119"/>
          <w:lang w:val="sk-SK"/>
        </w:rPr>
        <w:t xml:space="preserve">nariadenia  </w:t>
      </w:r>
      <w:r w:rsidRPr="00680FD7">
        <w:rPr>
          <w:rFonts w:eastAsia="Times New Roman"/>
          <w:spacing w:val="21"/>
          <w:w w:val="119"/>
          <w:lang w:val="sk-SK"/>
        </w:rPr>
        <w:t xml:space="preserve"> </w:t>
      </w:r>
      <w:r w:rsidRPr="00680FD7">
        <w:rPr>
          <w:rFonts w:eastAsia="Times New Roman"/>
          <w:w w:val="119"/>
          <w:lang w:val="sk-SK"/>
        </w:rPr>
        <w:t xml:space="preserve">vlády </w:t>
      </w:r>
      <w:r w:rsidRPr="00680FD7">
        <w:rPr>
          <w:rFonts w:eastAsia="Times New Roman"/>
          <w:spacing w:val="13"/>
          <w:w w:val="119"/>
          <w:lang w:val="sk-SK"/>
        </w:rPr>
        <w:t xml:space="preserve"> </w:t>
      </w:r>
      <w:r w:rsidRPr="00680FD7">
        <w:rPr>
          <w:rFonts w:eastAsia="Times New Roman"/>
          <w:w w:val="119"/>
          <w:lang w:val="sk-SK"/>
        </w:rPr>
        <w:t xml:space="preserve">Slovenskej </w:t>
      </w:r>
      <w:r w:rsidRPr="00680FD7">
        <w:rPr>
          <w:rFonts w:eastAsia="Times New Roman"/>
          <w:spacing w:val="22"/>
          <w:w w:val="119"/>
          <w:lang w:val="sk-SK"/>
        </w:rPr>
        <w:t xml:space="preserve"> </w:t>
      </w:r>
      <w:r w:rsidRPr="00680FD7">
        <w:rPr>
          <w:rFonts w:eastAsia="Times New Roman"/>
          <w:w w:val="119"/>
          <w:lang w:val="sk-SK"/>
        </w:rPr>
        <w:t xml:space="preserve">republiky </w:t>
      </w:r>
      <w:r w:rsidRPr="00680FD7">
        <w:rPr>
          <w:rFonts w:eastAsia="Times New Roman"/>
          <w:spacing w:val="46"/>
          <w:w w:val="119"/>
          <w:lang w:val="sk-SK"/>
        </w:rPr>
        <w:t xml:space="preserve"> </w:t>
      </w:r>
      <w:r w:rsidRPr="00680FD7">
        <w:rPr>
          <w:rFonts w:eastAsia="Times New Roman"/>
          <w:lang w:val="sk-SK"/>
        </w:rPr>
        <w:t xml:space="preserve">č.  </w:t>
      </w:r>
      <w:r w:rsidRPr="00680FD7">
        <w:rPr>
          <w:rFonts w:eastAsia="Times New Roman"/>
          <w:spacing w:val="29"/>
          <w:lang w:val="sk-SK"/>
        </w:rPr>
        <w:t xml:space="preserve"> </w:t>
      </w:r>
      <w:r w:rsidRPr="00680FD7">
        <w:rPr>
          <w:rFonts w:eastAsia="Times New Roman"/>
          <w:w w:val="130"/>
          <w:lang w:val="sk-SK"/>
        </w:rPr>
        <w:t xml:space="preserve">238/2010 </w:t>
      </w:r>
      <w:r w:rsidRPr="00680FD7">
        <w:rPr>
          <w:rFonts w:eastAsia="Times New Roman"/>
          <w:spacing w:val="20"/>
          <w:w w:val="130"/>
          <w:lang w:val="sk-SK"/>
        </w:rPr>
        <w:t xml:space="preserve"> </w:t>
      </w:r>
      <w:r w:rsidRPr="00680FD7">
        <w:rPr>
          <w:rFonts w:eastAsia="Times New Roman"/>
          <w:lang w:val="sk-SK"/>
        </w:rPr>
        <w:t xml:space="preserve">Z.  </w:t>
      </w:r>
      <w:r w:rsidRPr="00680FD7">
        <w:rPr>
          <w:rFonts w:eastAsia="Times New Roman"/>
          <w:spacing w:val="19"/>
          <w:lang w:val="sk-SK"/>
        </w:rPr>
        <w:t xml:space="preserve"> </w:t>
      </w:r>
      <w:r w:rsidRPr="00680FD7">
        <w:rPr>
          <w:rFonts w:eastAsia="Times New Roman"/>
          <w:w w:val="126"/>
          <w:lang w:val="sk-SK"/>
        </w:rPr>
        <w:t xml:space="preserve">z., </w:t>
      </w:r>
      <w:r w:rsidRPr="00680FD7">
        <w:rPr>
          <w:rFonts w:eastAsia="Times New Roman"/>
          <w:spacing w:val="10"/>
          <w:w w:val="126"/>
          <w:lang w:val="sk-SK"/>
        </w:rPr>
        <w:t xml:space="preserve"> </w:t>
      </w:r>
      <w:r w:rsidRPr="00680FD7">
        <w:rPr>
          <w:rFonts w:eastAsia="Times New Roman"/>
          <w:w w:val="126"/>
          <w:lang w:val="sk-SK"/>
        </w:rPr>
        <w:t>ktorým</w:t>
      </w:r>
      <w:r w:rsidRPr="00680FD7">
        <w:rPr>
          <w:rFonts w:eastAsia="Times New Roman"/>
          <w:spacing w:val="52"/>
          <w:w w:val="126"/>
          <w:lang w:val="sk-SK"/>
        </w:rPr>
        <w:t xml:space="preserve"> </w:t>
      </w:r>
      <w:r w:rsidRPr="00680FD7">
        <w:rPr>
          <w:rFonts w:eastAsia="Times New Roman"/>
          <w:w w:val="126"/>
          <w:lang w:val="sk-SK"/>
        </w:rPr>
        <w:t xml:space="preserve">sa </w:t>
      </w:r>
      <w:r w:rsidRPr="00680FD7">
        <w:rPr>
          <w:rFonts w:eastAsia="Times New Roman"/>
          <w:spacing w:val="34"/>
          <w:w w:val="126"/>
          <w:lang w:val="sk-SK"/>
        </w:rPr>
        <w:t xml:space="preserve"> </w:t>
      </w:r>
      <w:r w:rsidRPr="00680FD7">
        <w:rPr>
          <w:rFonts w:eastAsia="Times New Roman"/>
          <w:w w:val="126"/>
          <w:lang w:val="sk-SK"/>
        </w:rPr>
        <w:t xml:space="preserve">ustanovujú </w:t>
      </w:r>
      <w:r w:rsidRPr="00680FD7">
        <w:rPr>
          <w:rFonts w:eastAsia="Times New Roman"/>
          <w:w w:val="122"/>
          <w:lang w:val="sk-SK"/>
        </w:rPr>
        <w:t>podrobnosti</w:t>
      </w:r>
      <w:r w:rsidRPr="00680FD7">
        <w:rPr>
          <w:rFonts w:eastAsia="Times New Roman"/>
          <w:spacing w:val="32"/>
          <w:w w:val="122"/>
          <w:lang w:val="sk-SK"/>
        </w:rPr>
        <w:t xml:space="preserve"> </w:t>
      </w:r>
      <w:r w:rsidRPr="00680FD7">
        <w:rPr>
          <w:rFonts w:eastAsia="Times New Roman"/>
          <w:lang w:val="sk-SK"/>
        </w:rPr>
        <w:t xml:space="preserve">o </w:t>
      </w:r>
      <w:r w:rsidRPr="00680FD7">
        <w:rPr>
          <w:rFonts w:eastAsia="Times New Roman"/>
          <w:spacing w:val="5"/>
          <w:lang w:val="sk-SK"/>
        </w:rPr>
        <w:t xml:space="preserve"> </w:t>
      </w:r>
      <w:r w:rsidRPr="00680FD7">
        <w:rPr>
          <w:rFonts w:eastAsia="Times New Roman"/>
          <w:w w:val="124"/>
          <w:lang w:val="sk-SK"/>
        </w:rPr>
        <w:t>podmienkach</w:t>
      </w:r>
      <w:r w:rsidRPr="00680FD7">
        <w:rPr>
          <w:rFonts w:eastAsia="Times New Roman"/>
          <w:spacing w:val="10"/>
          <w:w w:val="124"/>
          <w:lang w:val="sk-SK"/>
        </w:rPr>
        <w:t xml:space="preserve"> </w:t>
      </w:r>
      <w:r w:rsidRPr="00680FD7">
        <w:rPr>
          <w:rFonts w:eastAsia="Times New Roman"/>
          <w:w w:val="124"/>
          <w:lang w:val="sk-SK"/>
        </w:rPr>
        <w:t>prenajímania,</w:t>
      </w:r>
      <w:r w:rsidRPr="00680FD7">
        <w:rPr>
          <w:rFonts w:eastAsia="Times New Roman"/>
          <w:spacing w:val="31"/>
          <w:w w:val="124"/>
          <w:lang w:val="sk-SK"/>
        </w:rPr>
        <w:t xml:space="preserve"> </w:t>
      </w:r>
      <w:r w:rsidRPr="00680FD7">
        <w:rPr>
          <w:rFonts w:eastAsia="Times New Roman"/>
          <w:w w:val="124"/>
          <w:lang w:val="sk-SK"/>
        </w:rPr>
        <w:t>predaja,</w:t>
      </w:r>
      <w:r w:rsidRPr="00680FD7">
        <w:rPr>
          <w:rFonts w:eastAsia="Times New Roman"/>
          <w:spacing w:val="31"/>
          <w:w w:val="124"/>
          <w:lang w:val="sk-SK"/>
        </w:rPr>
        <w:t xml:space="preserve"> </w:t>
      </w:r>
      <w:r w:rsidRPr="00680FD7">
        <w:rPr>
          <w:rFonts w:eastAsia="Times New Roman"/>
          <w:w w:val="124"/>
          <w:lang w:val="sk-SK"/>
        </w:rPr>
        <w:t>zámeny a</w:t>
      </w:r>
      <w:r w:rsidRPr="00680FD7">
        <w:rPr>
          <w:rFonts w:eastAsia="Times New Roman"/>
          <w:spacing w:val="36"/>
          <w:w w:val="124"/>
          <w:lang w:val="sk-SK"/>
        </w:rPr>
        <w:t xml:space="preserve"> </w:t>
      </w:r>
      <w:r w:rsidRPr="00680FD7">
        <w:rPr>
          <w:rFonts w:eastAsia="Times New Roman"/>
          <w:w w:val="124"/>
          <w:lang w:val="sk-SK"/>
        </w:rPr>
        <w:t>nadobúdania</w:t>
      </w:r>
      <w:r w:rsidRPr="00680FD7">
        <w:rPr>
          <w:rFonts w:eastAsia="Times New Roman"/>
          <w:spacing w:val="52"/>
          <w:w w:val="124"/>
          <w:lang w:val="sk-SK"/>
        </w:rPr>
        <w:t xml:space="preserve"> </w:t>
      </w:r>
      <w:r w:rsidRPr="00680FD7">
        <w:rPr>
          <w:rFonts w:eastAsia="Times New Roman"/>
          <w:w w:val="124"/>
          <w:lang w:val="sk-SK"/>
        </w:rPr>
        <w:t xml:space="preserve">nehnuteľností </w:t>
      </w:r>
      <w:r w:rsidRPr="00680FD7">
        <w:rPr>
          <w:rFonts w:eastAsia="Times New Roman"/>
          <w:w w:val="116"/>
          <w:lang w:val="sk-SK"/>
        </w:rPr>
        <w:t>Slovenským</w:t>
      </w:r>
      <w:r w:rsidRPr="00680FD7">
        <w:rPr>
          <w:rFonts w:eastAsia="Times New Roman"/>
          <w:spacing w:val="26"/>
          <w:w w:val="116"/>
          <w:lang w:val="sk-SK"/>
        </w:rPr>
        <w:t xml:space="preserve"> </w:t>
      </w:r>
      <w:r w:rsidRPr="00680FD7">
        <w:rPr>
          <w:rFonts w:eastAsia="Times New Roman"/>
          <w:w w:val="116"/>
          <w:lang w:val="sk-SK"/>
        </w:rPr>
        <w:t>pozemkovým</w:t>
      </w:r>
      <w:r w:rsidRPr="00680FD7">
        <w:rPr>
          <w:rFonts w:eastAsia="Times New Roman"/>
          <w:spacing w:val="-5"/>
          <w:w w:val="116"/>
          <w:lang w:val="sk-SK"/>
        </w:rPr>
        <w:t xml:space="preserve"> </w:t>
      </w:r>
      <w:r w:rsidRPr="00680FD7">
        <w:rPr>
          <w:rFonts w:eastAsia="Times New Roman"/>
          <w:w w:val="116"/>
          <w:lang w:val="sk-SK"/>
        </w:rPr>
        <w:t>fondom</w:t>
      </w:r>
      <w:r w:rsidRPr="00680FD7">
        <w:rPr>
          <w:rFonts w:eastAsia="Times New Roman"/>
          <w:spacing w:val="12"/>
          <w:w w:val="116"/>
          <w:lang w:val="sk-SK"/>
        </w:rPr>
        <w:t xml:space="preserve"> </w:t>
      </w:r>
      <w:r w:rsidRPr="00680FD7">
        <w:rPr>
          <w:rFonts w:eastAsia="Times New Roman"/>
          <w:lang w:val="sk-SK"/>
        </w:rPr>
        <w:t>v</w:t>
      </w:r>
      <w:r w:rsidRPr="00680FD7">
        <w:rPr>
          <w:rFonts w:eastAsia="Times New Roman"/>
          <w:spacing w:val="18"/>
          <w:lang w:val="sk-SK"/>
        </w:rPr>
        <w:t xml:space="preserve"> </w:t>
      </w:r>
      <w:r w:rsidRPr="00680FD7">
        <w:rPr>
          <w:rFonts w:eastAsia="Times New Roman"/>
          <w:w w:val="121"/>
          <w:lang w:val="sk-SK"/>
        </w:rPr>
        <w:t>znení</w:t>
      </w:r>
      <w:r w:rsidRPr="00680FD7">
        <w:rPr>
          <w:rFonts w:eastAsia="Times New Roman"/>
          <w:spacing w:val="-1"/>
          <w:w w:val="121"/>
          <w:lang w:val="sk-SK"/>
        </w:rPr>
        <w:t xml:space="preserve"> </w:t>
      </w:r>
      <w:r w:rsidRPr="00680FD7">
        <w:rPr>
          <w:rFonts w:eastAsia="Times New Roman"/>
          <w:w w:val="121"/>
          <w:lang w:val="sk-SK"/>
        </w:rPr>
        <w:t>neskorších</w:t>
      </w:r>
      <w:r w:rsidRPr="00680FD7">
        <w:rPr>
          <w:rFonts w:eastAsia="Times New Roman"/>
          <w:spacing w:val="29"/>
          <w:w w:val="121"/>
          <w:lang w:val="sk-SK"/>
        </w:rPr>
        <w:t xml:space="preserve"> </w:t>
      </w:r>
      <w:r w:rsidRPr="00680FD7">
        <w:rPr>
          <w:rFonts w:eastAsia="Times New Roman"/>
          <w:w w:val="121"/>
          <w:lang w:val="sk-SK"/>
        </w:rPr>
        <w:t>predpisov.</w:t>
      </w:r>
    </w:p>
    <w:p w:rsidR="00BF6E8F" w:rsidRPr="00680FD7" w:rsidRDefault="00BF6E8F">
      <w:pPr>
        <w:spacing w:after="0" w:line="100" w:lineRule="exact"/>
        <w:rPr>
          <w:sz w:val="10"/>
          <w:szCs w:val="10"/>
          <w:lang w:val="sk-SK"/>
        </w:rPr>
      </w:pPr>
    </w:p>
    <w:p w:rsidR="00BF6E8F" w:rsidRPr="00680FD7" w:rsidRDefault="00FC5E47">
      <w:pPr>
        <w:spacing w:after="0" w:line="250" w:lineRule="auto"/>
        <w:ind w:left="125" w:right="71"/>
        <w:jc w:val="both"/>
        <w:rPr>
          <w:rFonts w:eastAsia="Times New Roman"/>
          <w:lang w:val="sk-SK"/>
        </w:rPr>
      </w:pPr>
      <w:r w:rsidRPr="00680FD7">
        <w:rPr>
          <w:rFonts w:eastAsia="Times New Roman"/>
          <w:lang w:val="sk-SK"/>
        </w:rPr>
        <w:t xml:space="preserve">7) </w:t>
      </w:r>
      <w:r w:rsidRPr="00680FD7">
        <w:rPr>
          <w:rFonts w:eastAsia="Times New Roman"/>
          <w:spacing w:val="49"/>
          <w:lang w:val="sk-SK"/>
        </w:rPr>
        <w:t xml:space="preserve"> </w:t>
      </w:r>
      <w:r w:rsidRPr="00680FD7">
        <w:rPr>
          <w:rFonts w:eastAsia="Times New Roman"/>
          <w:lang w:val="sk-SK"/>
        </w:rPr>
        <w:t xml:space="preserve">§ </w:t>
      </w:r>
      <w:r w:rsidRPr="00680FD7">
        <w:rPr>
          <w:rFonts w:eastAsia="Times New Roman"/>
          <w:spacing w:val="36"/>
          <w:lang w:val="sk-SK"/>
        </w:rPr>
        <w:t xml:space="preserve"> </w:t>
      </w:r>
      <w:r w:rsidRPr="00680FD7">
        <w:rPr>
          <w:rFonts w:eastAsia="Times New Roman"/>
          <w:lang w:val="sk-SK"/>
        </w:rPr>
        <w:t xml:space="preserve">1  </w:t>
      </w:r>
      <w:r w:rsidRPr="00680FD7">
        <w:rPr>
          <w:rFonts w:eastAsia="Times New Roman"/>
          <w:spacing w:val="6"/>
          <w:lang w:val="sk-SK"/>
        </w:rPr>
        <w:t xml:space="preserve"> </w:t>
      </w:r>
      <w:r w:rsidRPr="00680FD7">
        <w:rPr>
          <w:rFonts w:eastAsia="Times New Roman"/>
          <w:w w:val="123"/>
          <w:lang w:val="sk-SK"/>
        </w:rPr>
        <w:t xml:space="preserve">ods. </w:t>
      </w:r>
      <w:r w:rsidRPr="00680FD7">
        <w:rPr>
          <w:rFonts w:eastAsia="Times New Roman"/>
          <w:spacing w:val="9"/>
          <w:w w:val="123"/>
          <w:lang w:val="sk-SK"/>
        </w:rPr>
        <w:t xml:space="preserve"> </w:t>
      </w:r>
      <w:r w:rsidRPr="00680FD7">
        <w:rPr>
          <w:rFonts w:eastAsia="Times New Roman"/>
          <w:lang w:val="sk-SK"/>
        </w:rPr>
        <w:t xml:space="preserve">2  </w:t>
      </w:r>
      <w:r w:rsidRPr="00680FD7">
        <w:rPr>
          <w:rFonts w:eastAsia="Times New Roman"/>
          <w:spacing w:val="6"/>
          <w:lang w:val="sk-SK"/>
        </w:rPr>
        <w:t xml:space="preserve"> </w:t>
      </w:r>
      <w:r w:rsidRPr="00680FD7">
        <w:rPr>
          <w:rFonts w:eastAsia="Times New Roman"/>
          <w:w w:val="121"/>
          <w:lang w:val="sk-SK"/>
        </w:rPr>
        <w:t xml:space="preserve">zákona </w:t>
      </w:r>
      <w:r w:rsidRPr="00680FD7">
        <w:rPr>
          <w:rFonts w:eastAsia="Times New Roman"/>
          <w:spacing w:val="17"/>
          <w:w w:val="121"/>
          <w:lang w:val="sk-SK"/>
        </w:rPr>
        <w:t xml:space="preserve"> </w:t>
      </w:r>
      <w:r w:rsidRPr="00680FD7">
        <w:rPr>
          <w:rFonts w:eastAsia="Times New Roman"/>
          <w:w w:val="121"/>
          <w:lang w:val="sk-SK"/>
        </w:rPr>
        <w:t>Slovenskej</w:t>
      </w:r>
      <w:r w:rsidRPr="00680FD7">
        <w:rPr>
          <w:rFonts w:eastAsia="Times New Roman"/>
          <w:spacing w:val="45"/>
          <w:w w:val="121"/>
          <w:lang w:val="sk-SK"/>
        </w:rPr>
        <w:t xml:space="preserve"> </w:t>
      </w:r>
      <w:r w:rsidRPr="00680FD7">
        <w:rPr>
          <w:rFonts w:eastAsia="Times New Roman"/>
          <w:w w:val="121"/>
          <w:lang w:val="sk-SK"/>
        </w:rPr>
        <w:t xml:space="preserve">národnej </w:t>
      </w:r>
      <w:r w:rsidRPr="00680FD7">
        <w:rPr>
          <w:rFonts w:eastAsia="Times New Roman"/>
          <w:spacing w:val="32"/>
          <w:w w:val="121"/>
          <w:lang w:val="sk-SK"/>
        </w:rPr>
        <w:t xml:space="preserve"> </w:t>
      </w:r>
      <w:r w:rsidRPr="00680FD7">
        <w:rPr>
          <w:rFonts w:eastAsia="Times New Roman"/>
          <w:w w:val="121"/>
          <w:lang w:val="sk-SK"/>
        </w:rPr>
        <w:t xml:space="preserve">rady </w:t>
      </w:r>
      <w:r w:rsidRPr="00680FD7">
        <w:rPr>
          <w:rFonts w:eastAsia="Times New Roman"/>
          <w:spacing w:val="15"/>
          <w:w w:val="121"/>
          <w:lang w:val="sk-SK"/>
        </w:rPr>
        <w:t xml:space="preserve"> </w:t>
      </w:r>
      <w:r w:rsidRPr="00680FD7">
        <w:rPr>
          <w:rFonts w:eastAsia="Times New Roman"/>
          <w:lang w:val="sk-SK"/>
        </w:rPr>
        <w:t xml:space="preserve">č.  </w:t>
      </w:r>
      <w:r w:rsidRPr="00680FD7">
        <w:rPr>
          <w:rFonts w:eastAsia="Times New Roman"/>
          <w:spacing w:val="11"/>
          <w:lang w:val="sk-SK"/>
        </w:rPr>
        <w:t xml:space="preserve"> </w:t>
      </w:r>
      <w:r w:rsidRPr="00680FD7">
        <w:rPr>
          <w:rFonts w:eastAsia="Times New Roman"/>
          <w:w w:val="130"/>
          <w:lang w:val="sk-SK"/>
        </w:rPr>
        <w:t xml:space="preserve">330/1991 </w:t>
      </w:r>
      <w:r w:rsidRPr="00680FD7">
        <w:rPr>
          <w:rFonts w:eastAsia="Times New Roman"/>
          <w:spacing w:val="2"/>
          <w:w w:val="130"/>
          <w:lang w:val="sk-SK"/>
        </w:rPr>
        <w:t xml:space="preserve"> </w:t>
      </w:r>
      <w:r w:rsidRPr="00680FD7">
        <w:rPr>
          <w:rFonts w:eastAsia="Times New Roman"/>
          <w:lang w:val="sk-SK"/>
        </w:rPr>
        <w:t xml:space="preserve">Zb.  </w:t>
      </w:r>
      <w:r w:rsidRPr="00680FD7">
        <w:rPr>
          <w:rFonts w:eastAsia="Times New Roman"/>
          <w:spacing w:val="26"/>
          <w:lang w:val="sk-SK"/>
        </w:rPr>
        <w:t xml:space="preserve"> </w:t>
      </w:r>
      <w:r w:rsidRPr="00680FD7">
        <w:rPr>
          <w:rFonts w:eastAsia="Times New Roman"/>
          <w:lang w:val="sk-SK"/>
        </w:rPr>
        <w:t xml:space="preserve">o </w:t>
      </w:r>
      <w:r w:rsidRPr="00680FD7">
        <w:rPr>
          <w:rFonts w:eastAsia="Times New Roman"/>
          <w:spacing w:val="44"/>
          <w:lang w:val="sk-SK"/>
        </w:rPr>
        <w:t xml:space="preserve"> </w:t>
      </w:r>
      <w:r w:rsidRPr="00680FD7">
        <w:rPr>
          <w:rFonts w:eastAsia="Times New Roman"/>
          <w:w w:val="125"/>
          <w:lang w:val="sk-SK"/>
        </w:rPr>
        <w:t>pozemkových</w:t>
      </w:r>
      <w:r w:rsidRPr="00680FD7">
        <w:rPr>
          <w:rFonts w:eastAsia="Times New Roman"/>
          <w:spacing w:val="-31"/>
          <w:w w:val="125"/>
          <w:lang w:val="sk-SK"/>
        </w:rPr>
        <w:t xml:space="preserve"> </w:t>
      </w:r>
      <w:r w:rsidRPr="00680FD7">
        <w:rPr>
          <w:rFonts w:eastAsia="Times New Roman"/>
          <w:w w:val="125"/>
          <w:lang w:val="sk-SK"/>
        </w:rPr>
        <w:t xml:space="preserve">úpravách, </w:t>
      </w:r>
      <w:r w:rsidRPr="00680FD7">
        <w:rPr>
          <w:rFonts w:eastAsia="Times New Roman"/>
          <w:w w:val="119"/>
          <w:lang w:val="sk-SK"/>
        </w:rPr>
        <w:t xml:space="preserve">usporiadaní   </w:t>
      </w:r>
      <w:r w:rsidRPr="00680FD7">
        <w:rPr>
          <w:rFonts w:eastAsia="Times New Roman"/>
          <w:spacing w:val="53"/>
          <w:w w:val="119"/>
          <w:lang w:val="sk-SK"/>
        </w:rPr>
        <w:t xml:space="preserve"> </w:t>
      </w:r>
      <w:r w:rsidRPr="00680FD7">
        <w:rPr>
          <w:rFonts w:eastAsia="Times New Roman"/>
          <w:w w:val="119"/>
          <w:lang w:val="sk-SK"/>
        </w:rPr>
        <w:t xml:space="preserve">pozemkového  </w:t>
      </w:r>
      <w:r w:rsidRPr="00680FD7">
        <w:rPr>
          <w:rFonts w:eastAsia="Times New Roman"/>
          <w:spacing w:val="23"/>
          <w:w w:val="119"/>
          <w:lang w:val="sk-SK"/>
        </w:rPr>
        <w:t xml:space="preserve"> </w:t>
      </w:r>
      <w:r w:rsidRPr="00680FD7">
        <w:rPr>
          <w:rFonts w:eastAsia="Times New Roman"/>
          <w:w w:val="119"/>
          <w:lang w:val="sk-SK"/>
        </w:rPr>
        <w:t xml:space="preserve">vlastníctva,   </w:t>
      </w:r>
      <w:r w:rsidRPr="00680FD7">
        <w:rPr>
          <w:rFonts w:eastAsia="Times New Roman"/>
          <w:spacing w:val="15"/>
          <w:w w:val="119"/>
          <w:lang w:val="sk-SK"/>
        </w:rPr>
        <w:t xml:space="preserve"> </w:t>
      </w:r>
      <w:r w:rsidRPr="00680FD7">
        <w:rPr>
          <w:rFonts w:eastAsia="Times New Roman"/>
          <w:w w:val="119"/>
          <w:lang w:val="sk-SK"/>
        </w:rPr>
        <w:t xml:space="preserve">pozemkových  </w:t>
      </w:r>
      <w:r w:rsidRPr="00680FD7">
        <w:rPr>
          <w:rFonts w:eastAsia="Times New Roman"/>
          <w:spacing w:val="23"/>
          <w:w w:val="119"/>
          <w:lang w:val="sk-SK"/>
        </w:rPr>
        <w:t xml:space="preserve"> </w:t>
      </w:r>
      <w:r w:rsidRPr="00680FD7">
        <w:rPr>
          <w:rFonts w:eastAsia="Times New Roman"/>
          <w:w w:val="119"/>
          <w:lang w:val="sk-SK"/>
        </w:rPr>
        <w:t xml:space="preserve">úradoch,   </w:t>
      </w:r>
      <w:r w:rsidRPr="00680FD7">
        <w:rPr>
          <w:rFonts w:eastAsia="Times New Roman"/>
          <w:spacing w:val="46"/>
          <w:w w:val="119"/>
          <w:lang w:val="sk-SK"/>
        </w:rPr>
        <w:t xml:space="preserve"> </w:t>
      </w:r>
      <w:r w:rsidRPr="00680FD7">
        <w:rPr>
          <w:rFonts w:eastAsia="Times New Roman"/>
          <w:w w:val="119"/>
          <w:lang w:val="sk-SK"/>
        </w:rPr>
        <w:t xml:space="preserve">pozemkovom  </w:t>
      </w:r>
      <w:r w:rsidRPr="00680FD7">
        <w:rPr>
          <w:rFonts w:eastAsia="Times New Roman"/>
          <w:spacing w:val="24"/>
          <w:w w:val="119"/>
          <w:lang w:val="sk-SK"/>
        </w:rPr>
        <w:t xml:space="preserve"> </w:t>
      </w:r>
      <w:r w:rsidRPr="00680FD7">
        <w:rPr>
          <w:rFonts w:eastAsia="Times New Roman"/>
          <w:w w:val="119"/>
          <w:lang w:val="sk-SK"/>
        </w:rPr>
        <w:t xml:space="preserve">fonde  </w:t>
      </w:r>
      <w:r w:rsidRPr="00680FD7">
        <w:rPr>
          <w:rFonts w:eastAsia="Times New Roman"/>
          <w:spacing w:val="47"/>
          <w:w w:val="119"/>
          <w:lang w:val="sk-SK"/>
        </w:rPr>
        <w:t xml:space="preserve"> </w:t>
      </w:r>
      <w:r w:rsidRPr="00680FD7">
        <w:rPr>
          <w:rFonts w:eastAsia="Times New Roman"/>
          <w:w w:val="119"/>
          <w:lang w:val="sk-SK"/>
        </w:rPr>
        <w:t xml:space="preserve">a   </w:t>
      </w:r>
      <w:r w:rsidRPr="00680FD7">
        <w:rPr>
          <w:rFonts w:eastAsia="Times New Roman"/>
          <w:spacing w:val="7"/>
          <w:w w:val="119"/>
          <w:lang w:val="sk-SK"/>
        </w:rPr>
        <w:t xml:space="preserve"> </w:t>
      </w:r>
      <w:r w:rsidRPr="00680FD7">
        <w:rPr>
          <w:rFonts w:eastAsia="Times New Roman"/>
          <w:w w:val="119"/>
          <w:lang w:val="sk-SK"/>
        </w:rPr>
        <w:t xml:space="preserve">o </w:t>
      </w:r>
      <w:r w:rsidRPr="00680FD7">
        <w:rPr>
          <w:rFonts w:eastAsia="Times New Roman"/>
          <w:w w:val="118"/>
          <w:lang w:val="sk-SK"/>
        </w:rPr>
        <w:t>pozemkových</w:t>
      </w:r>
      <w:r w:rsidRPr="00680FD7">
        <w:rPr>
          <w:rFonts w:eastAsia="Times New Roman"/>
          <w:spacing w:val="-17"/>
          <w:w w:val="118"/>
          <w:lang w:val="sk-SK"/>
        </w:rPr>
        <w:t xml:space="preserve"> </w:t>
      </w:r>
      <w:r w:rsidRPr="00680FD7">
        <w:rPr>
          <w:rFonts w:eastAsia="Times New Roman"/>
          <w:w w:val="118"/>
          <w:lang w:val="sk-SK"/>
        </w:rPr>
        <w:t>spoločenstvách</w:t>
      </w:r>
      <w:r w:rsidRPr="00680FD7">
        <w:rPr>
          <w:rFonts w:eastAsia="Times New Roman"/>
          <w:spacing w:val="42"/>
          <w:w w:val="118"/>
          <w:lang w:val="sk-SK"/>
        </w:rPr>
        <w:t xml:space="preserve"> </w:t>
      </w:r>
      <w:r w:rsidRPr="00680FD7">
        <w:rPr>
          <w:rFonts w:eastAsia="Times New Roman"/>
          <w:lang w:val="sk-SK"/>
        </w:rPr>
        <w:t>v</w:t>
      </w:r>
      <w:r w:rsidRPr="00680FD7">
        <w:rPr>
          <w:rFonts w:eastAsia="Times New Roman"/>
          <w:spacing w:val="18"/>
          <w:lang w:val="sk-SK"/>
        </w:rPr>
        <w:t xml:space="preserve"> </w:t>
      </w:r>
      <w:r w:rsidRPr="00680FD7">
        <w:rPr>
          <w:rFonts w:eastAsia="Times New Roman"/>
          <w:w w:val="121"/>
          <w:lang w:val="sk-SK"/>
        </w:rPr>
        <w:t>znení</w:t>
      </w:r>
      <w:r w:rsidRPr="00680FD7">
        <w:rPr>
          <w:rFonts w:eastAsia="Times New Roman"/>
          <w:spacing w:val="-1"/>
          <w:w w:val="121"/>
          <w:lang w:val="sk-SK"/>
        </w:rPr>
        <w:t xml:space="preserve"> </w:t>
      </w:r>
      <w:r w:rsidRPr="00680FD7">
        <w:rPr>
          <w:rFonts w:eastAsia="Times New Roman"/>
          <w:w w:val="121"/>
          <w:lang w:val="sk-SK"/>
        </w:rPr>
        <w:t>neskorších</w:t>
      </w:r>
      <w:r w:rsidRPr="00680FD7">
        <w:rPr>
          <w:rFonts w:eastAsia="Times New Roman"/>
          <w:spacing w:val="29"/>
          <w:w w:val="121"/>
          <w:lang w:val="sk-SK"/>
        </w:rPr>
        <w:t xml:space="preserve"> </w:t>
      </w:r>
      <w:r w:rsidRPr="00680FD7">
        <w:rPr>
          <w:rFonts w:eastAsia="Times New Roman"/>
          <w:w w:val="121"/>
          <w:lang w:val="sk-SK"/>
        </w:rPr>
        <w:t>predpisov.</w:t>
      </w:r>
    </w:p>
    <w:p w:rsidR="00BF6E8F" w:rsidRPr="00680FD7" w:rsidRDefault="00BF6E8F">
      <w:pPr>
        <w:spacing w:after="0" w:line="100" w:lineRule="exact"/>
        <w:rPr>
          <w:sz w:val="10"/>
          <w:szCs w:val="10"/>
          <w:lang w:val="sk-SK"/>
        </w:rPr>
      </w:pPr>
    </w:p>
    <w:p w:rsidR="00BF6E8F" w:rsidRPr="00680FD7" w:rsidRDefault="00FC5E47">
      <w:pPr>
        <w:spacing w:after="0" w:line="250" w:lineRule="auto"/>
        <w:ind w:left="125" w:right="71"/>
        <w:jc w:val="both"/>
        <w:rPr>
          <w:ins w:id="1384" w:author="Toshiba" w:date="2017-02-23T19:51:00Z"/>
          <w:rFonts w:eastAsia="Times New Roman"/>
          <w:w w:val="121"/>
          <w:lang w:val="sk-SK"/>
        </w:rPr>
      </w:pPr>
      <w:r w:rsidRPr="00680FD7">
        <w:rPr>
          <w:rFonts w:eastAsia="Times New Roman"/>
          <w:lang w:val="sk-SK"/>
        </w:rPr>
        <w:t xml:space="preserve">8) </w:t>
      </w:r>
      <w:r w:rsidRPr="00680FD7">
        <w:rPr>
          <w:rFonts w:eastAsia="Times New Roman"/>
          <w:spacing w:val="19"/>
          <w:lang w:val="sk-SK"/>
        </w:rPr>
        <w:t xml:space="preserve"> </w:t>
      </w:r>
      <w:r w:rsidRPr="00680FD7">
        <w:rPr>
          <w:rFonts w:eastAsia="Times New Roman"/>
          <w:w w:val="120"/>
          <w:lang w:val="sk-SK"/>
        </w:rPr>
        <w:t>Napríklad</w:t>
      </w:r>
      <w:r w:rsidRPr="00680FD7">
        <w:rPr>
          <w:rFonts w:eastAsia="Times New Roman"/>
          <w:spacing w:val="42"/>
          <w:w w:val="120"/>
          <w:lang w:val="sk-SK"/>
        </w:rPr>
        <w:t xml:space="preserve"> </w:t>
      </w:r>
      <w:r w:rsidRPr="00680FD7">
        <w:rPr>
          <w:rFonts w:eastAsia="Times New Roman"/>
          <w:lang w:val="sk-SK"/>
        </w:rPr>
        <w:t xml:space="preserve">§ </w:t>
      </w:r>
      <w:r w:rsidRPr="00680FD7">
        <w:rPr>
          <w:rFonts w:eastAsia="Times New Roman"/>
          <w:spacing w:val="6"/>
          <w:lang w:val="sk-SK"/>
        </w:rPr>
        <w:t xml:space="preserve"> </w:t>
      </w:r>
      <w:r w:rsidRPr="00680FD7">
        <w:rPr>
          <w:rFonts w:eastAsia="Times New Roman"/>
          <w:w w:val="123"/>
          <w:lang w:val="sk-SK"/>
        </w:rPr>
        <w:t>108</w:t>
      </w:r>
      <w:r w:rsidRPr="00680FD7">
        <w:rPr>
          <w:rFonts w:eastAsia="Times New Roman"/>
          <w:spacing w:val="43"/>
          <w:w w:val="123"/>
          <w:lang w:val="sk-SK"/>
        </w:rPr>
        <w:t xml:space="preserve"> </w:t>
      </w:r>
      <w:r w:rsidRPr="00680FD7">
        <w:rPr>
          <w:rFonts w:eastAsia="Times New Roman"/>
          <w:w w:val="123"/>
          <w:lang w:val="sk-SK"/>
        </w:rPr>
        <w:t>zákona</w:t>
      </w:r>
      <w:r w:rsidRPr="00680FD7">
        <w:rPr>
          <w:rFonts w:eastAsia="Times New Roman"/>
          <w:spacing w:val="35"/>
          <w:w w:val="123"/>
          <w:lang w:val="sk-SK"/>
        </w:rPr>
        <w:t xml:space="preserve"> </w:t>
      </w:r>
      <w:r w:rsidRPr="00680FD7">
        <w:rPr>
          <w:rFonts w:eastAsia="Times New Roman"/>
          <w:lang w:val="sk-SK"/>
        </w:rPr>
        <w:t xml:space="preserve">č. </w:t>
      </w:r>
      <w:r w:rsidRPr="00680FD7">
        <w:rPr>
          <w:rFonts w:eastAsia="Times New Roman"/>
          <w:spacing w:val="31"/>
          <w:lang w:val="sk-SK"/>
        </w:rPr>
        <w:t xml:space="preserve"> </w:t>
      </w:r>
      <w:r w:rsidRPr="00680FD7">
        <w:rPr>
          <w:rFonts w:eastAsia="Times New Roman"/>
          <w:w w:val="131"/>
          <w:lang w:val="sk-SK"/>
        </w:rPr>
        <w:t>50/1976</w:t>
      </w:r>
      <w:r w:rsidRPr="00680FD7">
        <w:rPr>
          <w:rFonts w:eastAsia="Times New Roman"/>
          <w:spacing w:val="36"/>
          <w:w w:val="131"/>
          <w:lang w:val="sk-SK"/>
        </w:rPr>
        <w:t xml:space="preserve"> </w:t>
      </w:r>
      <w:r w:rsidRPr="00680FD7">
        <w:rPr>
          <w:rFonts w:eastAsia="Times New Roman"/>
          <w:lang w:val="sk-SK"/>
        </w:rPr>
        <w:t xml:space="preserve">Zb. </w:t>
      </w:r>
      <w:r w:rsidRPr="00680FD7">
        <w:rPr>
          <w:rFonts w:eastAsia="Times New Roman"/>
          <w:spacing w:val="46"/>
          <w:lang w:val="sk-SK"/>
        </w:rPr>
        <w:t xml:space="preserve"> </w:t>
      </w:r>
      <w:r w:rsidRPr="00680FD7">
        <w:rPr>
          <w:rFonts w:eastAsia="Times New Roman"/>
          <w:lang w:val="sk-SK"/>
        </w:rPr>
        <w:t xml:space="preserve">v </w:t>
      </w:r>
      <w:r w:rsidRPr="00680FD7">
        <w:rPr>
          <w:rFonts w:eastAsia="Times New Roman"/>
          <w:spacing w:val="6"/>
          <w:lang w:val="sk-SK"/>
        </w:rPr>
        <w:t xml:space="preserve"> </w:t>
      </w:r>
      <w:r w:rsidRPr="00680FD7">
        <w:rPr>
          <w:rFonts w:eastAsia="Times New Roman"/>
          <w:w w:val="122"/>
          <w:lang w:val="sk-SK"/>
        </w:rPr>
        <w:t>znení</w:t>
      </w:r>
      <w:r w:rsidRPr="00680FD7">
        <w:rPr>
          <w:rFonts w:eastAsia="Times New Roman"/>
          <w:spacing w:val="32"/>
          <w:w w:val="122"/>
          <w:lang w:val="sk-SK"/>
        </w:rPr>
        <w:t xml:space="preserve"> </w:t>
      </w:r>
      <w:r w:rsidRPr="00680FD7">
        <w:rPr>
          <w:rFonts w:eastAsia="Times New Roman"/>
          <w:w w:val="122"/>
          <w:lang w:val="sk-SK"/>
        </w:rPr>
        <w:t>neskorších</w:t>
      </w:r>
      <w:r w:rsidRPr="00680FD7">
        <w:rPr>
          <w:rFonts w:eastAsia="Times New Roman"/>
          <w:spacing w:val="58"/>
          <w:w w:val="122"/>
          <w:lang w:val="sk-SK"/>
        </w:rPr>
        <w:t xml:space="preserve"> </w:t>
      </w:r>
      <w:r w:rsidRPr="00680FD7">
        <w:rPr>
          <w:rFonts w:eastAsia="Times New Roman"/>
          <w:w w:val="122"/>
          <w:lang w:val="sk-SK"/>
        </w:rPr>
        <w:t>predpisov,</w:t>
      </w:r>
      <w:r w:rsidRPr="00680FD7">
        <w:rPr>
          <w:rFonts w:eastAsia="Times New Roman"/>
          <w:spacing w:val="24"/>
          <w:w w:val="122"/>
          <w:lang w:val="sk-SK"/>
        </w:rPr>
        <w:t xml:space="preserve"> </w:t>
      </w:r>
      <w:r w:rsidRPr="00680FD7">
        <w:rPr>
          <w:rFonts w:eastAsia="Times New Roman"/>
          <w:w w:val="122"/>
          <w:lang w:val="sk-SK"/>
        </w:rPr>
        <w:t>zákon</w:t>
      </w:r>
      <w:r w:rsidRPr="00680FD7">
        <w:rPr>
          <w:rFonts w:eastAsia="Times New Roman"/>
          <w:spacing w:val="36"/>
          <w:w w:val="122"/>
          <w:lang w:val="sk-SK"/>
        </w:rPr>
        <w:t xml:space="preserve"> </w:t>
      </w:r>
      <w:r w:rsidRPr="00680FD7">
        <w:rPr>
          <w:rFonts w:eastAsia="Times New Roman"/>
          <w:w w:val="122"/>
          <w:lang w:val="sk-SK"/>
        </w:rPr>
        <w:t>Národnej</w:t>
      </w:r>
      <w:r w:rsidRPr="00680FD7">
        <w:rPr>
          <w:rFonts w:eastAsia="Times New Roman"/>
          <w:spacing w:val="11"/>
          <w:w w:val="122"/>
          <w:lang w:val="sk-SK"/>
        </w:rPr>
        <w:t xml:space="preserve"> </w:t>
      </w:r>
      <w:r w:rsidRPr="00680FD7">
        <w:rPr>
          <w:rFonts w:eastAsia="Times New Roman"/>
          <w:w w:val="122"/>
          <w:lang w:val="sk-SK"/>
        </w:rPr>
        <w:t xml:space="preserve">rady </w:t>
      </w:r>
      <w:r w:rsidRPr="00680FD7">
        <w:rPr>
          <w:rFonts w:eastAsia="Times New Roman"/>
          <w:w w:val="119"/>
          <w:lang w:val="sk-SK"/>
        </w:rPr>
        <w:t>Slovenskej</w:t>
      </w:r>
      <w:r w:rsidRPr="00680FD7">
        <w:rPr>
          <w:rFonts w:eastAsia="Times New Roman"/>
          <w:spacing w:val="13"/>
          <w:w w:val="119"/>
          <w:lang w:val="sk-SK"/>
        </w:rPr>
        <w:t xml:space="preserve"> </w:t>
      </w:r>
      <w:r w:rsidRPr="00680FD7">
        <w:rPr>
          <w:rFonts w:eastAsia="Times New Roman"/>
          <w:w w:val="119"/>
          <w:lang w:val="sk-SK"/>
        </w:rPr>
        <w:t>republiky</w:t>
      </w:r>
      <w:r w:rsidRPr="00680FD7">
        <w:rPr>
          <w:rFonts w:eastAsia="Times New Roman"/>
          <w:spacing w:val="37"/>
          <w:w w:val="119"/>
          <w:lang w:val="sk-SK"/>
        </w:rPr>
        <w:t xml:space="preserve"> </w:t>
      </w:r>
      <w:r w:rsidRPr="00680FD7">
        <w:rPr>
          <w:rFonts w:eastAsia="Times New Roman"/>
          <w:lang w:val="sk-SK"/>
        </w:rPr>
        <w:t xml:space="preserve">č. </w:t>
      </w:r>
      <w:r w:rsidRPr="00680FD7">
        <w:rPr>
          <w:rFonts w:eastAsia="Times New Roman"/>
          <w:spacing w:val="10"/>
          <w:lang w:val="sk-SK"/>
        </w:rPr>
        <w:t xml:space="preserve"> </w:t>
      </w:r>
      <w:r w:rsidRPr="00680FD7">
        <w:rPr>
          <w:rFonts w:eastAsia="Times New Roman"/>
          <w:w w:val="130"/>
          <w:lang w:val="sk-SK"/>
        </w:rPr>
        <w:t>129/1996</w:t>
      </w:r>
      <w:r w:rsidRPr="00680FD7">
        <w:rPr>
          <w:rFonts w:eastAsia="Times New Roman"/>
          <w:spacing w:val="16"/>
          <w:w w:val="130"/>
          <w:lang w:val="sk-SK"/>
        </w:rPr>
        <w:t xml:space="preserve"> </w:t>
      </w:r>
      <w:r w:rsidRPr="00680FD7">
        <w:rPr>
          <w:rFonts w:eastAsia="Times New Roman"/>
          <w:lang w:val="sk-SK"/>
        </w:rPr>
        <w:t>Z.</w:t>
      </w:r>
      <w:r w:rsidRPr="00680FD7">
        <w:rPr>
          <w:rFonts w:eastAsia="Times New Roman"/>
          <w:spacing w:val="50"/>
          <w:lang w:val="sk-SK"/>
        </w:rPr>
        <w:t xml:space="preserve"> </w:t>
      </w:r>
      <w:r w:rsidRPr="00680FD7">
        <w:rPr>
          <w:rFonts w:eastAsia="Times New Roman"/>
          <w:lang w:val="sk-SK"/>
        </w:rPr>
        <w:t xml:space="preserve">z. </w:t>
      </w:r>
      <w:r w:rsidRPr="00680FD7">
        <w:rPr>
          <w:rFonts w:eastAsia="Times New Roman"/>
          <w:spacing w:val="2"/>
          <w:lang w:val="sk-SK"/>
        </w:rPr>
        <w:t xml:space="preserve"> </w:t>
      </w:r>
      <w:r w:rsidRPr="00680FD7">
        <w:rPr>
          <w:rFonts w:eastAsia="Times New Roman"/>
          <w:lang w:val="sk-SK"/>
        </w:rPr>
        <w:t>o</w:t>
      </w:r>
      <w:r w:rsidRPr="00680FD7">
        <w:rPr>
          <w:rFonts w:eastAsia="Times New Roman"/>
          <w:spacing w:val="43"/>
          <w:lang w:val="sk-SK"/>
        </w:rPr>
        <w:t xml:space="preserve"> </w:t>
      </w:r>
      <w:r w:rsidRPr="00680FD7">
        <w:rPr>
          <w:rFonts w:eastAsia="Times New Roman"/>
          <w:w w:val="122"/>
          <w:lang w:val="sk-SK"/>
        </w:rPr>
        <w:t>niektorých</w:t>
      </w:r>
      <w:r w:rsidRPr="00680FD7">
        <w:rPr>
          <w:rFonts w:eastAsia="Times New Roman"/>
          <w:spacing w:val="11"/>
          <w:w w:val="122"/>
          <w:lang w:val="sk-SK"/>
        </w:rPr>
        <w:t xml:space="preserve"> </w:t>
      </w:r>
      <w:r w:rsidRPr="00680FD7">
        <w:rPr>
          <w:rFonts w:eastAsia="Times New Roman"/>
          <w:w w:val="122"/>
          <w:lang w:val="sk-SK"/>
        </w:rPr>
        <w:t>opatreniach</w:t>
      </w:r>
      <w:r w:rsidRPr="00680FD7">
        <w:rPr>
          <w:rFonts w:eastAsia="Times New Roman"/>
          <w:spacing w:val="39"/>
          <w:w w:val="122"/>
          <w:lang w:val="sk-SK"/>
        </w:rPr>
        <w:t xml:space="preserve"> </w:t>
      </w:r>
      <w:r w:rsidRPr="00680FD7">
        <w:rPr>
          <w:rFonts w:eastAsia="Times New Roman"/>
          <w:w w:val="122"/>
          <w:lang w:val="sk-SK"/>
        </w:rPr>
        <w:t>na</w:t>
      </w:r>
      <w:r w:rsidRPr="00680FD7">
        <w:rPr>
          <w:rFonts w:eastAsia="Times New Roman"/>
          <w:spacing w:val="37"/>
          <w:w w:val="122"/>
          <w:lang w:val="sk-SK"/>
        </w:rPr>
        <w:t xml:space="preserve"> </w:t>
      </w:r>
      <w:r w:rsidRPr="00680FD7">
        <w:rPr>
          <w:rFonts w:eastAsia="Times New Roman"/>
          <w:w w:val="122"/>
          <w:lang w:val="sk-SK"/>
        </w:rPr>
        <w:t>urýchlenie</w:t>
      </w:r>
      <w:r w:rsidRPr="00680FD7">
        <w:rPr>
          <w:rFonts w:eastAsia="Times New Roman"/>
          <w:spacing w:val="12"/>
          <w:w w:val="122"/>
          <w:lang w:val="sk-SK"/>
        </w:rPr>
        <w:t xml:space="preserve"> </w:t>
      </w:r>
      <w:r w:rsidRPr="00680FD7">
        <w:rPr>
          <w:rFonts w:eastAsia="Times New Roman"/>
          <w:w w:val="122"/>
          <w:lang w:val="sk-SK"/>
        </w:rPr>
        <w:t xml:space="preserve">prípravy výstavby </w:t>
      </w:r>
      <w:r w:rsidRPr="00680FD7">
        <w:rPr>
          <w:rFonts w:eastAsia="Times New Roman"/>
          <w:w w:val="120"/>
          <w:lang w:val="sk-SK"/>
        </w:rPr>
        <w:t>diaľnic</w:t>
      </w:r>
      <w:r w:rsidRPr="00680FD7">
        <w:rPr>
          <w:rFonts w:eastAsia="Times New Roman"/>
          <w:spacing w:val="-25"/>
          <w:w w:val="120"/>
          <w:lang w:val="sk-SK"/>
        </w:rPr>
        <w:t xml:space="preserve"> </w:t>
      </w:r>
      <w:r w:rsidRPr="00680FD7">
        <w:rPr>
          <w:rFonts w:eastAsia="Times New Roman"/>
          <w:w w:val="120"/>
          <w:lang w:val="sk-SK"/>
        </w:rPr>
        <w:t>a</w:t>
      </w:r>
      <w:r w:rsidRPr="00680FD7">
        <w:rPr>
          <w:rFonts w:eastAsia="Times New Roman"/>
          <w:spacing w:val="13"/>
          <w:w w:val="120"/>
          <w:lang w:val="sk-SK"/>
        </w:rPr>
        <w:t xml:space="preserve"> </w:t>
      </w:r>
      <w:r w:rsidRPr="00680FD7">
        <w:rPr>
          <w:rFonts w:eastAsia="Times New Roman"/>
          <w:w w:val="120"/>
          <w:lang w:val="sk-SK"/>
        </w:rPr>
        <w:t>ciest</w:t>
      </w:r>
      <w:r w:rsidRPr="00680FD7">
        <w:rPr>
          <w:rFonts w:eastAsia="Times New Roman"/>
          <w:spacing w:val="11"/>
          <w:w w:val="120"/>
          <w:lang w:val="sk-SK"/>
        </w:rPr>
        <w:t xml:space="preserve"> </w:t>
      </w:r>
      <w:r w:rsidRPr="00680FD7">
        <w:rPr>
          <w:rFonts w:eastAsia="Times New Roman"/>
          <w:lang w:val="sk-SK"/>
        </w:rPr>
        <w:t xml:space="preserve">pre </w:t>
      </w:r>
      <w:r w:rsidRPr="00680FD7">
        <w:rPr>
          <w:rFonts w:eastAsia="Times New Roman"/>
          <w:spacing w:val="23"/>
          <w:lang w:val="sk-SK"/>
        </w:rPr>
        <w:t xml:space="preserve"> </w:t>
      </w:r>
      <w:r w:rsidRPr="00680FD7">
        <w:rPr>
          <w:rFonts w:eastAsia="Times New Roman"/>
          <w:w w:val="115"/>
          <w:lang w:val="sk-SK"/>
        </w:rPr>
        <w:t>motorové</w:t>
      </w:r>
      <w:r w:rsidRPr="00680FD7">
        <w:rPr>
          <w:rFonts w:eastAsia="Times New Roman"/>
          <w:spacing w:val="14"/>
          <w:w w:val="115"/>
          <w:lang w:val="sk-SK"/>
        </w:rPr>
        <w:t xml:space="preserve"> </w:t>
      </w:r>
      <w:r w:rsidRPr="00680FD7">
        <w:rPr>
          <w:rFonts w:eastAsia="Times New Roman"/>
          <w:w w:val="115"/>
          <w:lang w:val="sk-SK"/>
        </w:rPr>
        <w:t>vozidlá</w:t>
      </w:r>
      <w:r w:rsidRPr="00680FD7">
        <w:rPr>
          <w:rFonts w:eastAsia="Times New Roman"/>
          <w:spacing w:val="1"/>
          <w:w w:val="115"/>
          <w:lang w:val="sk-SK"/>
        </w:rPr>
        <w:t xml:space="preserve"> </w:t>
      </w:r>
      <w:r w:rsidRPr="00680FD7">
        <w:rPr>
          <w:rFonts w:eastAsia="Times New Roman"/>
          <w:lang w:val="sk-SK"/>
        </w:rPr>
        <w:t>v</w:t>
      </w:r>
      <w:r w:rsidRPr="00680FD7">
        <w:rPr>
          <w:rFonts w:eastAsia="Times New Roman"/>
          <w:spacing w:val="18"/>
          <w:lang w:val="sk-SK"/>
        </w:rPr>
        <w:t xml:space="preserve"> </w:t>
      </w:r>
      <w:r w:rsidRPr="00680FD7">
        <w:rPr>
          <w:rFonts w:eastAsia="Times New Roman"/>
          <w:w w:val="121"/>
          <w:lang w:val="sk-SK"/>
        </w:rPr>
        <w:t>znení</w:t>
      </w:r>
      <w:r w:rsidRPr="00680FD7">
        <w:rPr>
          <w:rFonts w:eastAsia="Times New Roman"/>
          <w:spacing w:val="-1"/>
          <w:w w:val="121"/>
          <w:lang w:val="sk-SK"/>
        </w:rPr>
        <w:t xml:space="preserve"> </w:t>
      </w:r>
      <w:r w:rsidRPr="00680FD7">
        <w:rPr>
          <w:rFonts w:eastAsia="Times New Roman"/>
          <w:w w:val="121"/>
          <w:lang w:val="sk-SK"/>
        </w:rPr>
        <w:t>neskorších</w:t>
      </w:r>
      <w:r w:rsidRPr="00680FD7">
        <w:rPr>
          <w:rFonts w:eastAsia="Times New Roman"/>
          <w:spacing w:val="29"/>
          <w:w w:val="121"/>
          <w:lang w:val="sk-SK"/>
        </w:rPr>
        <w:t xml:space="preserve"> </w:t>
      </w:r>
      <w:r w:rsidRPr="00680FD7">
        <w:rPr>
          <w:rFonts w:eastAsia="Times New Roman"/>
          <w:w w:val="121"/>
          <w:lang w:val="sk-SK"/>
        </w:rPr>
        <w:t>predpisov.</w:t>
      </w:r>
    </w:p>
    <w:p w:rsidR="00D814E5" w:rsidRPr="00680FD7" w:rsidRDefault="00D814E5">
      <w:pPr>
        <w:spacing w:after="0" w:line="250" w:lineRule="auto"/>
        <w:ind w:left="125" w:right="71"/>
        <w:jc w:val="both"/>
        <w:rPr>
          <w:ins w:id="1385" w:author="Toshiba" w:date="2017-02-23T19:51:00Z"/>
          <w:rFonts w:eastAsia="Times New Roman"/>
          <w:w w:val="121"/>
          <w:lang w:val="sk-SK"/>
        </w:rPr>
      </w:pPr>
    </w:p>
    <w:p w:rsidR="00D814E5" w:rsidRPr="00680FD7" w:rsidRDefault="00D814E5">
      <w:pPr>
        <w:autoSpaceDE w:val="0"/>
        <w:autoSpaceDN w:val="0"/>
        <w:adjustRightInd w:val="0"/>
        <w:spacing w:after="0"/>
        <w:ind w:left="567" w:hanging="425"/>
        <w:jc w:val="both"/>
        <w:rPr>
          <w:ins w:id="1386" w:author="Toshiba" w:date="2017-02-23T19:51:00Z"/>
          <w:lang w:val="sk-SK"/>
          <w:rPrChange w:id="1387" w:author="Illáš Martin" w:date="2017-02-24T10:35:00Z">
            <w:rPr>
              <w:ins w:id="1388" w:author="Toshiba" w:date="2017-02-23T19:51:00Z"/>
            </w:rPr>
          </w:rPrChange>
        </w:rPr>
        <w:pPrChange w:id="1389" w:author="Toshiba" w:date="2017-02-23T19:51:00Z">
          <w:pPr>
            <w:spacing w:after="0" w:line="250" w:lineRule="auto"/>
            <w:ind w:left="125" w:right="71"/>
            <w:jc w:val="both"/>
          </w:pPr>
        </w:pPrChange>
      </w:pPr>
      <w:ins w:id="1390" w:author="Toshiba" w:date="2017-02-23T19:51:00Z">
        <w:r w:rsidRPr="00680FD7">
          <w:rPr>
            <w:vertAlign w:val="superscript"/>
            <w:lang w:val="sk-SK"/>
            <w:rPrChange w:id="1391" w:author="Illáš Martin" w:date="2017-02-24T10:35:00Z">
              <w:rPr>
                <w:sz w:val="24"/>
                <w:vertAlign w:val="superscript"/>
              </w:rPr>
            </w:rPrChange>
          </w:rPr>
          <w:t>8a</w:t>
        </w:r>
        <w:r w:rsidRPr="00680FD7">
          <w:rPr>
            <w:lang w:val="sk-SK"/>
            <w:rPrChange w:id="1392" w:author="Illáš Martin" w:date="2017-02-24T10:35:00Z">
              <w:rPr>
                <w:sz w:val="24"/>
              </w:rPr>
            </w:rPrChange>
          </w:rPr>
          <w:t>) § 23 ods. 11 a 12 zákona č. 319/2002 Z. z. o obrane Slovenskej republiky.</w:t>
        </w:r>
      </w:ins>
    </w:p>
    <w:p w:rsidR="00D814E5" w:rsidRPr="00680FD7" w:rsidRDefault="00D814E5">
      <w:pPr>
        <w:autoSpaceDE w:val="0"/>
        <w:autoSpaceDN w:val="0"/>
        <w:adjustRightInd w:val="0"/>
        <w:ind w:left="567" w:hanging="283"/>
        <w:jc w:val="both"/>
        <w:rPr>
          <w:lang w:val="sk-SK"/>
          <w:rPrChange w:id="1393" w:author="Illáš Martin" w:date="2017-02-24T10:35:00Z">
            <w:rPr>
              <w:rFonts w:eastAsia="Times New Roman"/>
              <w:lang w:val="sk-SK"/>
            </w:rPr>
          </w:rPrChange>
        </w:rPr>
        <w:pPrChange w:id="1394" w:author="Toshiba" w:date="2017-02-23T19:51:00Z">
          <w:pPr>
            <w:spacing w:after="0" w:line="250" w:lineRule="auto"/>
            <w:ind w:left="125" w:right="71"/>
            <w:jc w:val="both"/>
          </w:pPr>
        </w:pPrChange>
      </w:pPr>
      <w:ins w:id="1395" w:author="Toshiba" w:date="2017-02-23T19:51:00Z">
        <w:r w:rsidRPr="00680FD7">
          <w:rPr>
            <w:lang w:val="sk-SK"/>
            <w:rPrChange w:id="1396" w:author="Illáš Martin" w:date="2017-02-24T10:35:00Z">
              <w:rPr>
                <w:sz w:val="24"/>
              </w:rPr>
            </w:rPrChange>
          </w:rPr>
          <w:t>§ 63 zákona č. 543/2002 Z. z. v znení neskorších predpisov.</w:t>
        </w:r>
      </w:ins>
    </w:p>
    <w:p w:rsidR="00BF6E8F" w:rsidRPr="00680FD7" w:rsidRDefault="00BF6E8F">
      <w:pPr>
        <w:spacing w:after="0" w:line="100" w:lineRule="exact"/>
        <w:rPr>
          <w:sz w:val="10"/>
          <w:szCs w:val="10"/>
          <w:lang w:val="sk-SK"/>
        </w:rPr>
      </w:pPr>
    </w:p>
    <w:p w:rsidR="00BF6E8F" w:rsidRPr="00680FD7" w:rsidRDefault="00FC5E47">
      <w:pPr>
        <w:spacing w:after="0" w:line="250" w:lineRule="auto"/>
        <w:ind w:left="125" w:right="71"/>
        <w:jc w:val="both"/>
        <w:rPr>
          <w:rFonts w:eastAsia="Times New Roman"/>
          <w:lang w:val="sk-SK"/>
        </w:rPr>
      </w:pPr>
      <w:r w:rsidRPr="00680FD7">
        <w:rPr>
          <w:rFonts w:eastAsia="Times New Roman"/>
          <w:lang w:val="sk-SK"/>
        </w:rPr>
        <w:t>9)</w:t>
      </w:r>
      <w:r w:rsidRPr="00680FD7">
        <w:rPr>
          <w:rFonts w:eastAsia="Times New Roman"/>
          <w:spacing w:val="50"/>
          <w:lang w:val="sk-SK"/>
        </w:rPr>
        <w:t xml:space="preserve"> </w:t>
      </w:r>
      <w:r w:rsidRPr="00680FD7">
        <w:rPr>
          <w:rFonts w:eastAsia="Times New Roman"/>
          <w:lang w:val="sk-SK"/>
        </w:rPr>
        <w:t xml:space="preserve">Čl. </w:t>
      </w:r>
      <w:r w:rsidRPr="00680FD7">
        <w:rPr>
          <w:rFonts w:eastAsia="Times New Roman"/>
          <w:spacing w:val="14"/>
          <w:lang w:val="sk-SK"/>
        </w:rPr>
        <w:t xml:space="preserve"> </w:t>
      </w:r>
      <w:r w:rsidRPr="00680FD7">
        <w:rPr>
          <w:rFonts w:eastAsia="Times New Roman"/>
          <w:lang w:val="sk-SK"/>
        </w:rPr>
        <w:t xml:space="preserve">3 </w:t>
      </w:r>
      <w:r w:rsidRPr="00680FD7">
        <w:rPr>
          <w:rFonts w:eastAsia="Times New Roman"/>
          <w:spacing w:val="7"/>
          <w:lang w:val="sk-SK"/>
        </w:rPr>
        <w:t xml:space="preserve"> </w:t>
      </w:r>
      <w:r w:rsidRPr="00680FD7">
        <w:rPr>
          <w:rFonts w:eastAsia="Times New Roman"/>
          <w:w w:val="123"/>
          <w:lang w:val="sk-SK"/>
        </w:rPr>
        <w:t>ods.</w:t>
      </w:r>
      <w:r w:rsidRPr="00680FD7">
        <w:rPr>
          <w:rFonts w:eastAsia="Times New Roman"/>
          <w:spacing w:val="22"/>
          <w:w w:val="123"/>
          <w:lang w:val="sk-SK"/>
        </w:rPr>
        <w:t xml:space="preserve"> </w:t>
      </w:r>
      <w:r w:rsidRPr="00680FD7">
        <w:rPr>
          <w:rFonts w:eastAsia="Times New Roman"/>
          <w:lang w:val="sk-SK"/>
        </w:rPr>
        <w:t xml:space="preserve">3 </w:t>
      </w:r>
      <w:r w:rsidRPr="00680FD7">
        <w:rPr>
          <w:rFonts w:eastAsia="Times New Roman"/>
          <w:spacing w:val="7"/>
          <w:lang w:val="sk-SK"/>
        </w:rPr>
        <w:t xml:space="preserve"> </w:t>
      </w:r>
      <w:r w:rsidRPr="00680FD7">
        <w:rPr>
          <w:rFonts w:eastAsia="Times New Roman"/>
          <w:w w:val="124"/>
          <w:lang w:val="sk-SK"/>
        </w:rPr>
        <w:t>nariadenia</w:t>
      </w:r>
      <w:r w:rsidRPr="00680FD7">
        <w:rPr>
          <w:rFonts w:eastAsia="Times New Roman"/>
          <w:spacing w:val="29"/>
          <w:w w:val="124"/>
          <w:lang w:val="sk-SK"/>
        </w:rPr>
        <w:t xml:space="preserve"> </w:t>
      </w:r>
      <w:r w:rsidRPr="00680FD7">
        <w:rPr>
          <w:rFonts w:eastAsia="Times New Roman"/>
          <w:w w:val="124"/>
          <w:lang w:val="sk-SK"/>
        </w:rPr>
        <w:t>Európskeho</w:t>
      </w:r>
      <w:r w:rsidRPr="00680FD7">
        <w:rPr>
          <w:rFonts w:eastAsia="Times New Roman"/>
          <w:spacing w:val="11"/>
          <w:w w:val="124"/>
          <w:lang w:val="sk-SK"/>
        </w:rPr>
        <w:t xml:space="preserve"> </w:t>
      </w:r>
      <w:r w:rsidRPr="00680FD7">
        <w:rPr>
          <w:rFonts w:eastAsia="Times New Roman"/>
          <w:w w:val="124"/>
          <w:lang w:val="sk-SK"/>
        </w:rPr>
        <w:t>parlamentu</w:t>
      </w:r>
      <w:r w:rsidRPr="00680FD7">
        <w:rPr>
          <w:rFonts w:eastAsia="Times New Roman"/>
          <w:spacing w:val="39"/>
          <w:w w:val="124"/>
          <w:lang w:val="sk-SK"/>
        </w:rPr>
        <w:t xml:space="preserve"> </w:t>
      </w:r>
      <w:r w:rsidRPr="00680FD7">
        <w:rPr>
          <w:rFonts w:eastAsia="Times New Roman"/>
          <w:w w:val="124"/>
          <w:lang w:val="sk-SK"/>
        </w:rPr>
        <w:t>a</w:t>
      </w:r>
      <w:r w:rsidRPr="00680FD7">
        <w:rPr>
          <w:rFonts w:eastAsia="Times New Roman"/>
          <w:spacing w:val="26"/>
          <w:w w:val="124"/>
          <w:lang w:val="sk-SK"/>
        </w:rPr>
        <w:t xml:space="preserve"> </w:t>
      </w:r>
      <w:r w:rsidRPr="00680FD7">
        <w:rPr>
          <w:rFonts w:eastAsia="Times New Roman"/>
          <w:w w:val="124"/>
          <w:lang w:val="sk-SK"/>
        </w:rPr>
        <w:t>Rady</w:t>
      </w:r>
      <w:r w:rsidRPr="00680FD7">
        <w:rPr>
          <w:rFonts w:eastAsia="Times New Roman"/>
          <w:spacing w:val="-13"/>
          <w:w w:val="124"/>
          <w:lang w:val="sk-SK"/>
        </w:rPr>
        <w:t xml:space="preserve"> </w:t>
      </w:r>
      <w:r w:rsidRPr="00680FD7">
        <w:rPr>
          <w:rFonts w:eastAsia="Times New Roman"/>
          <w:lang w:val="sk-SK"/>
        </w:rPr>
        <w:t xml:space="preserve">(ES) </w:t>
      </w:r>
      <w:r w:rsidRPr="00680FD7">
        <w:rPr>
          <w:rFonts w:eastAsia="Times New Roman"/>
          <w:spacing w:val="12"/>
          <w:lang w:val="sk-SK"/>
        </w:rPr>
        <w:t xml:space="preserve"> </w:t>
      </w:r>
      <w:r w:rsidRPr="00680FD7">
        <w:rPr>
          <w:rFonts w:eastAsia="Times New Roman"/>
          <w:lang w:val="sk-SK"/>
        </w:rPr>
        <w:t xml:space="preserve">č. </w:t>
      </w:r>
      <w:r w:rsidRPr="00680FD7">
        <w:rPr>
          <w:rFonts w:eastAsia="Times New Roman"/>
          <w:spacing w:val="12"/>
          <w:lang w:val="sk-SK"/>
        </w:rPr>
        <w:t xml:space="preserve"> </w:t>
      </w:r>
      <w:r w:rsidRPr="00680FD7">
        <w:rPr>
          <w:rFonts w:eastAsia="Times New Roman"/>
          <w:w w:val="130"/>
          <w:lang w:val="sk-SK"/>
        </w:rPr>
        <w:t>178/2002</w:t>
      </w:r>
      <w:r w:rsidRPr="00680FD7">
        <w:rPr>
          <w:rFonts w:eastAsia="Times New Roman"/>
          <w:spacing w:val="18"/>
          <w:w w:val="130"/>
          <w:lang w:val="sk-SK"/>
        </w:rPr>
        <w:t xml:space="preserve"> </w:t>
      </w:r>
      <w:r w:rsidRPr="00680FD7">
        <w:rPr>
          <w:rFonts w:eastAsia="Times New Roman"/>
          <w:lang w:val="sk-SK"/>
        </w:rPr>
        <w:t>z</w:t>
      </w:r>
      <w:r w:rsidRPr="00680FD7">
        <w:rPr>
          <w:rFonts w:eastAsia="Times New Roman"/>
          <w:spacing w:val="40"/>
          <w:lang w:val="sk-SK"/>
        </w:rPr>
        <w:t xml:space="preserve"> </w:t>
      </w:r>
      <w:r w:rsidRPr="00680FD7">
        <w:rPr>
          <w:rFonts w:eastAsia="Times New Roman"/>
          <w:lang w:val="sk-SK"/>
        </w:rPr>
        <w:t xml:space="preserve">28. </w:t>
      </w:r>
      <w:r w:rsidRPr="00680FD7">
        <w:rPr>
          <w:rFonts w:eastAsia="Times New Roman"/>
          <w:spacing w:val="43"/>
          <w:lang w:val="sk-SK"/>
        </w:rPr>
        <w:t xml:space="preserve"> </w:t>
      </w:r>
      <w:r w:rsidRPr="00680FD7">
        <w:rPr>
          <w:rFonts w:eastAsia="Times New Roman"/>
          <w:w w:val="126"/>
          <w:lang w:val="sk-SK"/>
        </w:rPr>
        <w:t>januára</w:t>
      </w:r>
      <w:r w:rsidRPr="00680FD7">
        <w:rPr>
          <w:rFonts w:eastAsia="Times New Roman"/>
          <w:spacing w:val="38"/>
          <w:w w:val="126"/>
          <w:lang w:val="sk-SK"/>
        </w:rPr>
        <w:t xml:space="preserve"> </w:t>
      </w:r>
      <w:r w:rsidRPr="00680FD7">
        <w:rPr>
          <w:rFonts w:eastAsia="Times New Roman"/>
          <w:w w:val="126"/>
          <w:lang w:val="sk-SK"/>
        </w:rPr>
        <w:t xml:space="preserve">2002, </w:t>
      </w:r>
      <w:r w:rsidRPr="00680FD7">
        <w:rPr>
          <w:rFonts w:eastAsia="Times New Roman"/>
          <w:w w:val="122"/>
          <w:lang w:val="sk-SK"/>
        </w:rPr>
        <w:t>ktorým</w:t>
      </w:r>
      <w:r w:rsidRPr="00680FD7">
        <w:rPr>
          <w:rFonts w:eastAsia="Times New Roman"/>
          <w:spacing w:val="37"/>
          <w:w w:val="122"/>
          <w:lang w:val="sk-SK"/>
        </w:rPr>
        <w:t xml:space="preserve"> </w:t>
      </w:r>
      <w:r w:rsidRPr="00680FD7">
        <w:rPr>
          <w:rFonts w:eastAsia="Times New Roman"/>
          <w:w w:val="122"/>
          <w:lang w:val="sk-SK"/>
        </w:rPr>
        <w:t xml:space="preserve">sa </w:t>
      </w:r>
      <w:r w:rsidRPr="00680FD7">
        <w:rPr>
          <w:rFonts w:eastAsia="Times New Roman"/>
          <w:spacing w:val="5"/>
          <w:w w:val="122"/>
          <w:lang w:val="sk-SK"/>
        </w:rPr>
        <w:t xml:space="preserve"> </w:t>
      </w:r>
      <w:r w:rsidRPr="00680FD7">
        <w:rPr>
          <w:rFonts w:eastAsia="Times New Roman"/>
          <w:w w:val="122"/>
          <w:lang w:val="sk-SK"/>
        </w:rPr>
        <w:t xml:space="preserve">ustanovujú </w:t>
      </w:r>
      <w:r w:rsidRPr="00680FD7">
        <w:rPr>
          <w:rFonts w:eastAsia="Times New Roman"/>
          <w:spacing w:val="23"/>
          <w:w w:val="122"/>
          <w:lang w:val="sk-SK"/>
        </w:rPr>
        <w:t xml:space="preserve"> </w:t>
      </w:r>
      <w:r w:rsidRPr="00680FD7">
        <w:rPr>
          <w:rFonts w:eastAsia="Times New Roman"/>
          <w:w w:val="122"/>
          <w:lang w:val="sk-SK"/>
        </w:rPr>
        <w:t>všeobecné</w:t>
      </w:r>
      <w:r w:rsidRPr="00680FD7">
        <w:rPr>
          <w:rFonts w:eastAsia="Times New Roman"/>
          <w:spacing w:val="24"/>
          <w:w w:val="122"/>
          <w:lang w:val="sk-SK"/>
        </w:rPr>
        <w:t xml:space="preserve"> </w:t>
      </w:r>
      <w:r w:rsidRPr="00680FD7">
        <w:rPr>
          <w:rFonts w:eastAsia="Times New Roman"/>
          <w:w w:val="122"/>
          <w:lang w:val="sk-SK"/>
        </w:rPr>
        <w:t>zásady</w:t>
      </w:r>
      <w:r w:rsidRPr="00680FD7">
        <w:rPr>
          <w:rFonts w:eastAsia="Times New Roman"/>
          <w:spacing w:val="49"/>
          <w:w w:val="122"/>
          <w:lang w:val="sk-SK"/>
        </w:rPr>
        <w:t xml:space="preserve"> </w:t>
      </w:r>
      <w:r w:rsidRPr="00680FD7">
        <w:rPr>
          <w:rFonts w:eastAsia="Times New Roman"/>
          <w:w w:val="122"/>
          <w:lang w:val="sk-SK"/>
        </w:rPr>
        <w:t>a</w:t>
      </w:r>
      <w:r w:rsidRPr="00680FD7">
        <w:rPr>
          <w:rFonts w:eastAsia="Times New Roman"/>
          <w:spacing w:val="56"/>
          <w:w w:val="122"/>
          <w:lang w:val="sk-SK"/>
        </w:rPr>
        <w:t xml:space="preserve"> </w:t>
      </w:r>
      <w:r w:rsidRPr="00680FD7">
        <w:rPr>
          <w:rFonts w:eastAsia="Times New Roman"/>
          <w:w w:val="122"/>
          <w:lang w:val="sk-SK"/>
        </w:rPr>
        <w:t>požiadavky</w:t>
      </w:r>
      <w:r w:rsidRPr="00680FD7">
        <w:rPr>
          <w:rFonts w:eastAsia="Times New Roman"/>
          <w:spacing w:val="3"/>
          <w:w w:val="122"/>
          <w:lang w:val="sk-SK"/>
        </w:rPr>
        <w:t xml:space="preserve"> </w:t>
      </w:r>
      <w:r w:rsidRPr="00680FD7">
        <w:rPr>
          <w:rFonts w:eastAsia="Times New Roman"/>
          <w:w w:val="122"/>
          <w:lang w:val="sk-SK"/>
        </w:rPr>
        <w:t>potravinového</w:t>
      </w:r>
      <w:r w:rsidRPr="00680FD7">
        <w:rPr>
          <w:rFonts w:eastAsia="Times New Roman"/>
          <w:spacing w:val="14"/>
          <w:w w:val="122"/>
          <w:lang w:val="sk-SK"/>
        </w:rPr>
        <w:t xml:space="preserve"> </w:t>
      </w:r>
      <w:r w:rsidRPr="00680FD7">
        <w:rPr>
          <w:rFonts w:eastAsia="Times New Roman"/>
          <w:w w:val="122"/>
          <w:lang w:val="sk-SK"/>
        </w:rPr>
        <w:t>práva,</w:t>
      </w:r>
      <w:r w:rsidRPr="00680FD7">
        <w:rPr>
          <w:rFonts w:eastAsia="Times New Roman"/>
          <w:spacing w:val="54"/>
          <w:w w:val="122"/>
          <w:lang w:val="sk-SK"/>
        </w:rPr>
        <w:t xml:space="preserve"> </w:t>
      </w:r>
      <w:r w:rsidRPr="00680FD7">
        <w:rPr>
          <w:rFonts w:eastAsia="Times New Roman"/>
          <w:w w:val="122"/>
          <w:lang w:val="sk-SK"/>
        </w:rPr>
        <w:t>zriaďuje</w:t>
      </w:r>
      <w:r w:rsidRPr="00680FD7">
        <w:rPr>
          <w:rFonts w:eastAsia="Times New Roman"/>
          <w:spacing w:val="9"/>
          <w:w w:val="122"/>
          <w:lang w:val="sk-SK"/>
        </w:rPr>
        <w:t xml:space="preserve"> </w:t>
      </w:r>
      <w:r w:rsidRPr="00680FD7">
        <w:rPr>
          <w:rFonts w:eastAsia="Times New Roman"/>
          <w:w w:val="122"/>
          <w:lang w:val="sk-SK"/>
        </w:rPr>
        <w:t xml:space="preserve">Európsky </w:t>
      </w:r>
      <w:r w:rsidRPr="00680FD7">
        <w:rPr>
          <w:rFonts w:eastAsia="Times New Roman"/>
          <w:w w:val="130"/>
          <w:lang w:val="sk-SK"/>
        </w:rPr>
        <w:t xml:space="preserve">úrad </w:t>
      </w:r>
      <w:r w:rsidRPr="00680FD7">
        <w:rPr>
          <w:rFonts w:eastAsia="Times New Roman"/>
          <w:spacing w:val="48"/>
          <w:w w:val="130"/>
          <w:lang w:val="sk-SK"/>
        </w:rPr>
        <w:t xml:space="preserve"> </w:t>
      </w:r>
      <w:r w:rsidRPr="00680FD7">
        <w:rPr>
          <w:rFonts w:eastAsia="Times New Roman"/>
          <w:lang w:val="sk-SK"/>
        </w:rPr>
        <w:t xml:space="preserve">pre   </w:t>
      </w:r>
      <w:r w:rsidRPr="00680FD7">
        <w:rPr>
          <w:rFonts w:eastAsia="Times New Roman"/>
          <w:spacing w:val="37"/>
          <w:lang w:val="sk-SK"/>
        </w:rPr>
        <w:t xml:space="preserve"> </w:t>
      </w:r>
      <w:r w:rsidRPr="00680FD7">
        <w:rPr>
          <w:rFonts w:eastAsia="Times New Roman"/>
          <w:w w:val="123"/>
          <w:lang w:val="sk-SK"/>
        </w:rPr>
        <w:t>bezpečnosť</w:t>
      </w:r>
      <w:r w:rsidRPr="00680FD7">
        <w:rPr>
          <w:rFonts w:eastAsia="Times New Roman"/>
          <w:spacing w:val="61"/>
          <w:w w:val="123"/>
          <w:lang w:val="sk-SK"/>
        </w:rPr>
        <w:t xml:space="preserve"> </w:t>
      </w:r>
      <w:r w:rsidRPr="00680FD7">
        <w:rPr>
          <w:rFonts w:eastAsia="Times New Roman"/>
          <w:w w:val="123"/>
          <w:lang w:val="sk-SK"/>
        </w:rPr>
        <w:t xml:space="preserve">potravín </w:t>
      </w:r>
      <w:r w:rsidRPr="00680FD7">
        <w:rPr>
          <w:rFonts w:eastAsia="Times New Roman"/>
          <w:spacing w:val="42"/>
          <w:w w:val="123"/>
          <w:lang w:val="sk-SK"/>
        </w:rPr>
        <w:t xml:space="preserve"> </w:t>
      </w:r>
      <w:r w:rsidRPr="00680FD7">
        <w:rPr>
          <w:rFonts w:eastAsia="Times New Roman"/>
          <w:w w:val="123"/>
          <w:lang w:val="sk-SK"/>
        </w:rPr>
        <w:t xml:space="preserve">a </w:t>
      </w:r>
      <w:r w:rsidRPr="00680FD7">
        <w:rPr>
          <w:rFonts w:eastAsia="Times New Roman"/>
          <w:spacing w:val="61"/>
          <w:w w:val="123"/>
          <w:lang w:val="sk-SK"/>
        </w:rPr>
        <w:t xml:space="preserve"> </w:t>
      </w:r>
      <w:r w:rsidRPr="00680FD7">
        <w:rPr>
          <w:rFonts w:eastAsia="Times New Roman"/>
          <w:w w:val="123"/>
          <w:lang w:val="sk-SK"/>
        </w:rPr>
        <w:t xml:space="preserve">stanovujú  </w:t>
      </w:r>
      <w:r w:rsidRPr="00680FD7">
        <w:rPr>
          <w:rFonts w:eastAsia="Times New Roman"/>
          <w:spacing w:val="9"/>
          <w:w w:val="123"/>
          <w:lang w:val="sk-SK"/>
        </w:rPr>
        <w:t xml:space="preserve"> </w:t>
      </w:r>
      <w:r w:rsidRPr="00680FD7">
        <w:rPr>
          <w:rFonts w:eastAsia="Times New Roman"/>
          <w:w w:val="123"/>
          <w:lang w:val="sk-SK"/>
        </w:rPr>
        <w:t xml:space="preserve">postupy </w:t>
      </w:r>
      <w:r w:rsidRPr="00680FD7">
        <w:rPr>
          <w:rFonts w:eastAsia="Times New Roman"/>
          <w:spacing w:val="55"/>
          <w:w w:val="123"/>
          <w:lang w:val="sk-SK"/>
        </w:rPr>
        <w:t xml:space="preserve"> </w:t>
      </w:r>
      <w:r w:rsidRPr="00680FD7">
        <w:rPr>
          <w:rFonts w:eastAsia="Times New Roman"/>
          <w:lang w:val="sk-SK"/>
        </w:rPr>
        <w:t xml:space="preserve">v  </w:t>
      </w:r>
      <w:r w:rsidRPr="00680FD7">
        <w:rPr>
          <w:rFonts w:eastAsia="Times New Roman"/>
          <w:spacing w:val="32"/>
          <w:lang w:val="sk-SK"/>
        </w:rPr>
        <w:t xml:space="preserve"> </w:t>
      </w:r>
      <w:r w:rsidRPr="00680FD7">
        <w:rPr>
          <w:rFonts w:eastAsia="Times New Roman"/>
          <w:w w:val="121"/>
          <w:lang w:val="sk-SK"/>
        </w:rPr>
        <w:t xml:space="preserve">záležitostiach </w:t>
      </w:r>
      <w:r w:rsidRPr="00680FD7">
        <w:rPr>
          <w:rFonts w:eastAsia="Times New Roman"/>
          <w:spacing w:val="46"/>
          <w:w w:val="121"/>
          <w:lang w:val="sk-SK"/>
        </w:rPr>
        <w:t xml:space="preserve"> </w:t>
      </w:r>
      <w:r w:rsidRPr="00680FD7">
        <w:rPr>
          <w:rFonts w:eastAsia="Times New Roman"/>
          <w:w w:val="121"/>
          <w:lang w:val="sk-SK"/>
        </w:rPr>
        <w:t xml:space="preserve">bezpečnosti </w:t>
      </w:r>
      <w:r w:rsidRPr="00680FD7">
        <w:rPr>
          <w:rFonts w:eastAsia="Times New Roman"/>
          <w:spacing w:val="48"/>
          <w:w w:val="121"/>
          <w:lang w:val="sk-SK"/>
        </w:rPr>
        <w:t xml:space="preserve"> </w:t>
      </w:r>
      <w:r w:rsidRPr="00680FD7">
        <w:rPr>
          <w:rFonts w:eastAsia="Times New Roman"/>
          <w:w w:val="121"/>
          <w:lang w:val="sk-SK"/>
        </w:rPr>
        <w:t xml:space="preserve">potravín </w:t>
      </w:r>
      <w:r w:rsidRPr="00680FD7">
        <w:rPr>
          <w:rFonts w:eastAsia="Times New Roman"/>
          <w:w w:val="117"/>
          <w:lang w:val="sk-SK"/>
        </w:rPr>
        <w:t>(Mimoriadne</w:t>
      </w:r>
      <w:r w:rsidRPr="00680FD7">
        <w:rPr>
          <w:rFonts w:eastAsia="Times New Roman"/>
          <w:spacing w:val="-5"/>
          <w:w w:val="117"/>
          <w:lang w:val="sk-SK"/>
        </w:rPr>
        <w:t xml:space="preserve"> </w:t>
      </w:r>
      <w:r w:rsidRPr="00680FD7">
        <w:rPr>
          <w:rFonts w:eastAsia="Times New Roman"/>
          <w:w w:val="117"/>
          <w:lang w:val="sk-SK"/>
        </w:rPr>
        <w:t>vydanie</w:t>
      </w:r>
      <w:r w:rsidRPr="00680FD7">
        <w:rPr>
          <w:rFonts w:eastAsia="Times New Roman"/>
          <w:spacing w:val="12"/>
          <w:w w:val="117"/>
          <w:lang w:val="sk-SK"/>
        </w:rPr>
        <w:t xml:space="preserve"> </w:t>
      </w:r>
      <w:r w:rsidRPr="00680FD7">
        <w:rPr>
          <w:rFonts w:eastAsia="Times New Roman"/>
          <w:lang w:val="sk-SK"/>
        </w:rPr>
        <w:t>Ú.</w:t>
      </w:r>
      <w:r w:rsidRPr="00680FD7">
        <w:rPr>
          <w:rFonts w:eastAsia="Times New Roman"/>
          <w:spacing w:val="39"/>
          <w:lang w:val="sk-SK"/>
        </w:rPr>
        <w:t xml:space="preserve"> </w:t>
      </w:r>
      <w:r w:rsidRPr="00680FD7">
        <w:rPr>
          <w:rFonts w:eastAsia="Times New Roman"/>
          <w:lang w:val="sk-SK"/>
        </w:rPr>
        <w:t>v.</w:t>
      </w:r>
      <w:r w:rsidRPr="00680FD7">
        <w:rPr>
          <w:rFonts w:eastAsia="Times New Roman"/>
          <w:spacing w:val="32"/>
          <w:lang w:val="sk-SK"/>
        </w:rPr>
        <w:t xml:space="preserve"> </w:t>
      </w:r>
      <w:r w:rsidRPr="00680FD7">
        <w:rPr>
          <w:rFonts w:eastAsia="Times New Roman"/>
          <w:lang w:val="sk-SK"/>
        </w:rPr>
        <w:t xml:space="preserve">EÚ, </w:t>
      </w:r>
      <w:r w:rsidRPr="00680FD7">
        <w:rPr>
          <w:rFonts w:eastAsia="Times New Roman"/>
          <w:spacing w:val="8"/>
          <w:lang w:val="sk-SK"/>
        </w:rPr>
        <w:t xml:space="preserve"> </w:t>
      </w:r>
      <w:r w:rsidRPr="00680FD7">
        <w:rPr>
          <w:rFonts w:eastAsia="Times New Roman"/>
          <w:w w:val="126"/>
          <w:lang w:val="sk-SK"/>
        </w:rPr>
        <w:t>kap.</w:t>
      </w:r>
      <w:r w:rsidRPr="00680FD7">
        <w:rPr>
          <w:rFonts w:eastAsia="Times New Roman"/>
          <w:spacing w:val="1"/>
          <w:w w:val="126"/>
          <w:lang w:val="sk-SK"/>
        </w:rPr>
        <w:t xml:space="preserve"> </w:t>
      </w:r>
      <w:r w:rsidRPr="00680FD7">
        <w:rPr>
          <w:rFonts w:eastAsia="Times New Roman"/>
          <w:w w:val="126"/>
          <w:lang w:val="sk-SK"/>
        </w:rPr>
        <w:t>15/zv.</w:t>
      </w:r>
      <w:r w:rsidRPr="00680FD7">
        <w:rPr>
          <w:rFonts w:eastAsia="Times New Roman"/>
          <w:spacing w:val="6"/>
          <w:w w:val="126"/>
          <w:lang w:val="sk-SK"/>
        </w:rPr>
        <w:t xml:space="preserve"> </w:t>
      </w:r>
      <w:r w:rsidRPr="00680FD7">
        <w:rPr>
          <w:rFonts w:eastAsia="Times New Roman"/>
          <w:lang w:val="sk-SK"/>
        </w:rPr>
        <w:t>6;</w:t>
      </w:r>
      <w:r w:rsidRPr="00680FD7">
        <w:rPr>
          <w:rFonts w:eastAsia="Times New Roman"/>
          <w:spacing w:val="45"/>
          <w:lang w:val="sk-SK"/>
        </w:rPr>
        <w:t xml:space="preserve"> </w:t>
      </w:r>
      <w:r w:rsidRPr="00680FD7">
        <w:rPr>
          <w:rFonts w:eastAsia="Times New Roman"/>
          <w:lang w:val="sk-SK"/>
        </w:rPr>
        <w:t>Ú.</w:t>
      </w:r>
      <w:r w:rsidRPr="00680FD7">
        <w:rPr>
          <w:rFonts w:eastAsia="Times New Roman"/>
          <w:spacing w:val="39"/>
          <w:lang w:val="sk-SK"/>
        </w:rPr>
        <w:t xml:space="preserve"> </w:t>
      </w:r>
      <w:r w:rsidRPr="00680FD7">
        <w:rPr>
          <w:rFonts w:eastAsia="Times New Roman"/>
          <w:lang w:val="sk-SK"/>
        </w:rPr>
        <w:t>v.</w:t>
      </w:r>
      <w:r w:rsidRPr="00680FD7">
        <w:rPr>
          <w:rFonts w:eastAsia="Times New Roman"/>
          <w:spacing w:val="32"/>
          <w:lang w:val="sk-SK"/>
        </w:rPr>
        <w:t xml:space="preserve"> </w:t>
      </w:r>
      <w:r w:rsidRPr="00680FD7">
        <w:rPr>
          <w:rFonts w:eastAsia="Times New Roman"/>
          <w:lang w:val="sk-SK"/>
        </w:rPr>
        <w:t>EÚ</w:t>
      </w:r>
      <w:r w:rsidRPr="00680FD7">
        <w:rPr>
          <w:rFonts w:eastAsia="Times New Roman"/>
          <w:spacing w:val="46"/>
          <w:lang w:val="sk-SK"/>
        </w:rPr>
        <w:t xml:space="preserve"> </w:t>
      </w:r>
      <w:r w:rsidRPr="00680FD7">
        <w:rPr>
          <w:rFonts w:eastAsia="Times New Roman"/>
          <w:lang w:val="sk-SK"/>
        </w:rPr>
        <w:t>L</w:t>
      </w:r>
      <w:r w:rsidRPr="00680FD7">
        <w:rPr>
          <w:rFonts w:eastAsia="Times New Roman"/>
          <w:spacing w:val="12"/>
          <w:lang w:val="sk-SK"/>
        </w:rPr>
        <w:t xml:space="preserve"> </w:t>
      </w:r>
      <w:r w:rsidRPr="00680FD7">
        <w:rPr>
          <w:rFonts w:eastAsia="Times New Roman"/>
          <w:w w:val="124"/>
          <w:lang w:val="sk-SK"/>
        </w:rPr>
        <w:t>315,</w:t>
      </w:r>
      <w:r w:rsidRPr="00680FD7">
        <w:rPr>
          <w:rFonts w:eastAsia="Times New Roman"/>
          <w:spacing w:val="2"/>
          <w:w w:val="124"/>
          <w:lang w:val="sk-SK"/>
        </w:rPr>
        <w:t xml:space="preserve"> </w:t>
      </w:r>
      <w:r w:rsidRPr="00680FD7">
        <w:rPr>
          <w:rFonts w:eastAsia="Times New Roman"/>
          <w:lang w:val="sk-SK"/>
        </w:rPr>
        <w:t xml:space="preserve">28. </w:t>
      </w:r>
      <w:r w:rsidRPr="00680FD7">
        <w:rPr>
          <w:rFonts w:eastAsia="Times New Roman"/>
          <w:spacing w:val="24"/>
          <w:lang w:val="sk-SK"/>
        </w:rPr>
        <w:t xml:space="preserve"> </w:t>
      </w:r>
      <w:r w:rsidRPr="00680FD7">
        <w:rPr>
          <w:rFonts w:eastAsia="Times New Roman"/>
          <w:lang w:val="sk-SK"/>
        </w:rPr>
        <w:t xml:space="preserve">11. </w:t>
      </w:r>
      <w:r w:rsidRPr="00680FD7">
        <w:rPr>
          <w:rFonts w:eastAsia="Times New Roman"/>
          <w:spacing w:val="24"/>
          <w:lang w:val="sk-SK"/>
        </w:rPr>
        <w:t xml:space="preserve"> </w:t>
      </w:r>
      <w:r w:rsidRPr="00680FD7">
        <w:rPr>
          <w:rFonts w:eastAsia="Times New Roman"/>
          <w:w w:val="119"/>
          <w:lang w:val="sk-SK"/>
        </w:rPr>
        <w:t>2003)</w:t>
      </w:r>
      <w:r w:rsidRPr="00680FD7">
        <w:rPr>
          <w:rFonts w:eastAsia="Times New Roman"/>
          <w:spacing w:val="4"/>
          <w:w w:val="119"/>
          <w:lang w:val="sk-SK"/>
        </w:rPr>
        <w:t xml:space="preserve"> </w:t>
      </w:r>
      <w:r w:rsidRPr="00680FD7">
        <w:rPr>
          <w:rFonts w:eastAsia="Times New Roman"/>
          <w:lang w:val="sk-SK"/>
        </w:rPr>
        <w:t>v</w:t>
      </w:r>
      <w:r w:rsidRPr="00680FD7">
        <w:rPr>
          <w:rFonts w:eastAsia="Times New Roman"/>
          <w:spacing w:val="18"/>
          <w:lang w:val="sk-SK"/>
        </w:rPr>
        <w:t xml:space="preserve"> </w:t>
      </w:r>
      <w:r w:rsidRPr="00680FD7">
        <w:rPr>
          <w:rFonts w:eastAsia="Times New Roman"/>
          <w:w w:val="122"/>
          <w:lang w:val="sk-SK"/>
        </w:rPr>
        <w:t>platnom</w:t>
      </w:r>
      <w:r w:rsidRPr="00680FD7">
        <w:rPr>
          <w:rFonts w:eastAsia="Times New Roman"/>
          <w:spacing w:val="10"/>
          <w:w w:val="122"/>
          <w:lang w:val="sk-SK"/>
        </w:rPr>
        <w:t xml:space="preserve"> </w:t>
      </w:r>
      <w:r w:rsidRPr="00680FD7">
        <w:rPr>
          <w:rFonts w:eastAsia="Times New Roman"/>
          <w:w w:val="122"/>
          <w:lang w:val="sk-SK"/>
        </w:rPr>
        <w:t>znení.</w:t>
      </w:r>
    </w:p>
    <w:p w:rsidR="00BF6E8F" w:rsidRPr="00680FD7" w:rsidRDefault="00FC5E47">
      <w:pPr>
        <w:spacing w:after="0" w:line="250" w:lineRule="auto"/>
        <w:ind w:left="125" w:right="71"/>
        <w:jc w:val="both"/>
        <w:rPr>
          <w:rFonts w:eastAsia="Times New Roman"/>
          <w:lang w:val="sk-SK"/>
        </w:rPr>
      </w:pPr>
      <w:r w:rsidRPr="00680FD7">
        <w:rPr>
          <w:rFonts w:eastAsia="Times New Roman"/>
          <w:lang w:val="sk-SK"/>
        </w:rPr>
        <w:t xml:space="preserve">Čl.  </w:t>
      </w:r>
      <w:r w:rsidRPr="00680FD7">
        <w:rPr>
          <w:rFonts w:eastAsia="Times New Roman"/>
          <w:spacing w:val="5"/>
          <w:lang w:val="sk-SK"/>
        </w:rPr>
        <w:t xml:space="preserve"> </w:t>
      </w:r>
      <w:r w:rsidRPr="00680FD7">
        <w:rPr>
          <w:rFonts w:eastAsia="Times New Roman"/>
          <w:lang w:val="sk-SK"/>
        </w:rPr>
        <w:t xml:space="preserve">4 </w:t>
      </w:r>
      <w:r w:rsidRPr="00680FD7">
        <w:rPr>
          <w:rFonts w:eastAsia="Times New Roman"/>
          <w:spacing w:val="48"/>
          <w:lang w:val="sk-SK"/>
        </w:rPr>
        <w:t xml:space="preserve"> </w:t>
      </w:r>
      <w:r w:rsidRPr="00680FD7">
        <w:rPr>
          <w:rFonts w:eastAsia="Times New Roman"/>
          <w:w w:val="123"/>
          <w:lang w:val="sk-SK"/>
        </w:rPr>
        <w:t xml:space="preserve">ods. </w:t>
      </w:r>
      <w:r w:rsidRPr="00680FD7">
        <w:rPr>
          <w:rFonts w:eastAsia="Times New Roman"/>
          <w:spacing w:val="1"/>
          <w:w w:val="123"/>
          <w:lang w:val="sk-SK"/>
        </w:rPr>
        <w:t xml:space="preserve"> </w:t>
      </w:r>
      <w:r w:rsidRPr="00680FD7">
        <w:rPr>
          <w:rFonts w:eastAsia="Times New Roman"/>
          <w:lang w:val="sk-SK"/>
        </w:rPr>
        <w:t xml:space="preserve">1 </w:t>
      </w:r>
      <w:r w:rsidRPr="00680FD7">
        <w:rPr>
          <w:rFonts w:eastAsia="Times New Roman"/>
          <w:spacing w:val="48"/>
          <w:lang w:val="sk-SK"/>
        </w:rPr>
        <w:t xml:space="preserve"> </w:t>
      </w:r>
      <w:r w:rsidRPr="00680FD7">
        <w:rPr>
          <w:rFonts w:eastAsia="Times New Roman"/>
          <w:w w:val="123"/>
          <w:lang w:val="sk-SK"/>
        </w:rPr>
        <w:t xml:space="preserve">písm. </w:t>
      </w:r>
      <w:r w:rsidRPr="00680FD7">
        <w:rPr>
          <w:rFonts w:eastAsia="Times New Roman"/>
          <w:spacing w:val="1"/>
          <w:w w:val="123"/>
          <w:lang w:val="sk-SK"/>
        </w:rPr>
        <w:t xml:space="preserve"> </w:t>
      </w:r>
      <w:r w:rsidRPr="00680FD7">
        <w:rPr>
          <w:rFonts w:eastAsia="Times New Roman"/>
          <w:lang w:val="sk-SK"/>
        </w:rPr>
        <w:t xml:space="preserve">a) </w:t>
      </w:r>
      <w:r w:rsidRPr="00680FD7">
        <w:rPr>
          <w:rFonts w:eastAsia="Times New Roman"/>
          <w:spacing w:val="44"/>
          <w:lang w:val="sk-SK"/>
        </w:rPr>
        <w:t xml:space="preserve"> </w:t>
      </w:r>
      <w:r w:rsidRPr="00680FD7">
        <w:rPr>
          <w:rFonts w:eastAsia="Times New Roman"/>
          <w:w w:val="124"/>
          <w:lang w:val="sk-SK"/>
        </w:rPr>
        <w:t xml:space="preserve">nariadenia </w:t>
      </w:r>
      <w:r w:rsidRPr="00680FD7">
        <w:rPr>
          <w:rFonts w:eastAsia="Times New Roman"/>
          <w:spacing w:val="8"/>
          <w:w w:val="124"/>
          <w:lang w:val="sk-SK"/>
        </w:rPr>
        <w:t xml:space="preserve"> </w:t>
      </w:r>
      <w:r w:rsidRPr="00680FD7">
        <w:rPr>
          <w:rFonts w:eastAsia="Times New Roman"/>
          <w:w w:val="124"/>
          <w:lang w:val="sk-SK"/>
        </w:rPr>
        <w:t>Európskeho</w:t>
      </w:r>
      <w:r w:rsidRPr="00680FD7">
        <w:rPr>
          <w:rFonts w:eastAsia="Times New Roman"/>
          <w:spacing w:val="52"/>
          <w:w w:val="124"/>
          <w:lang w:val="sk-SK"/>
        </w:rPr>
        <w:t xml:space="preserve"> </w:t>
      </w:r>
      <w:r w:rsidRPr="00680FD7">
        <w:rPr>
          <w:rFonts w:eastAsia="Times New Roman"/>
          <w:w w:val="124"/>
          <w:lang w:val="sk-SK"/>
        </w:rPr>
        <w:t xml:space="preserve">parlamentu </w:t>
      </w:r>
      <w:r w:rsidRPr="00680FD7">
        <w:rPr>
          <w:rFonts w:eastAsia="Times New Roman"/>
          <w:spacing w:val="18"/>
          <w:w w:val="124"/>
          <w:lang w:val="sk-SK"/>
        </w:rPr>
        <w:t xml:space="preserve"> </w:t>
      </w:r>
      <w:r w:rsidRPr="00680FD7">
        <w:rPr>
          <w:rFonts w:eastAsia="Times New Roman"/>
          <w:w w:val="124"/>
          <w:lang w:val="sk-SK"/>
        </w:rPr>
        <w:t xml:space="preserve">a </w:t>
      </w:r>
      <w:r w:rsidRPr="00680FD7">
        <w:rPr>
          <w:rFonts w:eastAsia="Times New Roman"/>
          <w:spacing w:val="5"/>
          <w:w w:val="124"/>
          <w:lang w:val="sk-SK"/>
        </w:rPr>
        <w:t xml:space="preserve"> </w:t>
      </w:r>
      <w:r w:rsidRPr="00680FD7">
        <w:rPr>
          <w:rFonts w:eastAsia="Times New Roman"/>
          <w:w w:val="124"/>
          <w:lang w:val="sk-SK"/>
        </w:rPr>
        <w:t>Rady</w:t>
      </w:r>
      <w:r w:rsidRPr="00680FD7">
        <w:rPr>
          <w:rFonts w:eastAsia="Times New Roman"/>
          <w:spacing w:val="28"/>
          <w:w w:val="124"/>
          <w:lang w:val="sk-SK"/>
        </w:rPr>
        <w:t xml:space="preserve"> </w:t>
      </w:r>
      <w:r w:rsidRPr="00680FD7">
        <w:rPr>
          <w:rFonts w:eastAsia="Times New Roman"/>
          <w:lang w:val="sk-SK"/>
        </w:rPr>
        <w:t xml:space="preserve">(EÚ) </w:t>
      </w:r>
      <w:r w:rsidRPr="00680FD7">
        <w:rPr>
          <w:rFonts w:eastAsia="Times New Roman"/>
          <w:spacing w:val="44"/>
          <w:lang w:val="sk-SK"/>
        </w:rPr>
        <w:t xml:space="preserve"> </w:t>
      </w:r>
      <w:r w:rsidRPr="00680FD7">
        <w:rPr>
          <w:rFonts w:eastAsia="Times New Roman"/>
          <w:lang w:val="sk-SK"/>
        </w:rPr>
        <w:t xml:space="preserve">č.  </w:t>
      </w:r>
      <w:r w:rsidRPr="00680FD7">
        <w:rPr>
          <w:rFonts w:eastAsia="Times New Roman"/>
          <w:spacing w:val="3"/>
          <w:lang w:val="sk-SK"/>
        </w:rPr>
        <w:t xml:space="preserve"> </w:t>
      </w:r>
      <w:r w:rsidRPr="00680FD7">
        <w:rPr>
          <w:rFonts w:eastAsia="Times New Roman"/>
          <w:w w:val="129"/>
          <w:lang w:val="sk-SK"/>
        </w:rPr>
        <w:t>1307/2013</w:t>
      </w:r>
      <w:r w:rsidRPr="00680FD7">
        <w:rPr>
          <w:rFonts w:eastAsia="Times New Roman"/>
          <w:spacing w:val="59"/>
          <w:w w:val="129"/>
          <w:lang w:val="sk-SK"/>
        </w:rPr>
        <w:t xml:space="preserve"> </w:t>
      </w:r>
      <w:r w:rsidRPr="00680FD7">
        <w:rPr>
          <w:rFonts w:eastAsia="Times New Roman"/>
          <w:lang w:val="sk-SK"/>
        </w:rPr>
        <w:t xml:space="preserve">zo </w:t>
      </w:r>
      <w:r w:rsidRPr="00680FD7">
        <w:rPr>
          <w:rFonts w:eastAsia="Times New Roman"/>
          <w:spacing w:val="43"/>
          <w:lang w:val="sk-SK"/>
        </w:rPr>
        <w:t xml:space="preserve"> </w:t>
      </w:r>
      <w:r w:rsidRPr="00680FD7">
        <w:rPr>
          <w:rFonts w:eastAsia="Times New Roman"/>
          <w:w w:val="124"/>
          <w:lang w:val="sk-SK"/>
        </w:rPr>
        <w:t xml:space="preserve">17. </w:t>
      </w:r>
      <w:r w:rsidRPr="00680FD7">
        <w:rPr>
          <w:rFonts w:eastAsia="Times New Roman"/>
          <w:w w:val="123"/>
          <w:lang w:val="sk-SK"/>
        </w:rPr>
        <w:t>decembra</w:t>
      </w:r>
      <w:r w:rsidRPr="00680FD7">
        <w:rPr>
          <w:rFonts w:eastAsia="Times New Roman"/>
          <w:spacing w:val="4"/>
          <w:w w:val="123"/>
          <w:lang w:val="sk-SK"/>
        </w:rPr>
        <w:t xml:space="preserve"> </w:t>
      </w:r>
      <w:r w:rsidRPr="00680FD7">
        <w:rPr>
          <w:rFonts w:eastAsia="Times New Roman"/>
          <w:w w:val="123"/>
          <w:lang w:val="sk-SK"/>
        </w:rPr>
        <w:t>2013,</w:t>
      </w:r>
      <w:r w:rsidRPr="00680FD7">
        <w:rPr>
          <w:rFonts w:eastAsia="Times New Roman"/>
          <w:spacing w:val="16"/>
          <w:w w:val="123"/>
          <w:lang w:val="sk-SK"/>
        </w:rPr>
        <w:t xml:space="preserve"> </w:t>
      </w:r>
      <w:r w:rsidRPr="00680FD7">
        <w:rPr>
          <w:rFonts w:eastAsia="Times New Roman"/>
          <w:w w:val="123"/>
          <w:lang w:val="sk-SK"/>
        </w:rPr>
        <w:t>ktorým</w:t>
      </w:r>
      <w:r w:rsidRPr="00680FD7">
        <w:rPr>
          <w:rFonts w:eastAsia="Times New Roman"/>
          <w:spacing w:val="-6"/>
          <w:w w:val="123"/>
          <w:lang w:val="sk-SK"/>
        </w:rPr>
        <w:t xml:space="preserve"> </w:t>
      </w:r>
      <w:r w:rsidRPr="00680FD7">
        <w:rPr>
          <w:rFonts w:eastAsia="Times New Roman"/>
          <w:w w:val="123"/>
          <w:lang w:val="sk-SK"/>
        </w:rPr>
        <w:t>sa</w:t>
      </w:r>
      <w:r w:rsidRPr="00680FD7">
        <w:rPr>
          <w:rFonts w:eastAsia="Times New Roman"/>
          <w:spacing w:val="26"/>
          <w:w w:val="123"/>
          <w:lang w:val="sk-SK"/>
        </w:rPr>
        <w:t xml:space="preserve"> </w:t>
      </w:r>
      <w:r w:rsidRPr="00680FD7">
        <w:rPr>
          <w:rFonts w:eastAsia="Times New Roman"/>
          <w:w w:val="123"/>
          <w:lang w:val="sk-SK"/>
        </w:rPr>
        <w:t>ustanovujú</w:t>
      </w:r>
      <w:r w:rsidRPr="00680FD7">
        <w:rPr>
          <w:rFonts w:eastAsia="Times New Roman"/>
          <w:spacing w:val="38"/>
          <w:w w:val="123"/>
          <w:lang w:val="sk-SK"/>
        </w:rPr>
        <w:t xml:space="preserve"> </w:t>
      </w:r>
      <w:r w:rsidRPr="00680FD7">
        <w:rPr>
          <w:rFonts w:eastAsia="Times New Roman"/>
          <w:w w:val="123"/>
          <w:lang w:val="sk-SK"/>
        </w:rPr>
        <w:t>pravidlá</w:t>
      </w:r>
      <w:r w:rsidRPr="00680FD7">
        <w:rPr>
          <w:rFonts w:eastAsia="Times New Roman"/>
          <w:spacing w:val="-8"/>
          <w:w w:val="123"/>
          <w:lang w:val="sk-SK"/>
        </w:rPr>
        <w:t xml:space="preserve"> </w:t>
      </w:r>
      <w:r w:rsidRPr="00680FD7">
        <w:rPr>
          <w:rFonts w:eastAsia="Times New Roman"/>
          <w:w w:val="123"/>
          <w:lang w:val="sk-SK"/>
        </w:rPr>
        <w:t>priamych</w:t>
      </w:r>
      <w:r w:rsidRPr="00680FD7">
        <w:rPr>
          <w:rFonts w:eastAsia="Times New Roman"/>
          <w:spacing w:val="-4"/>
          <w:w w:val="123"/>
          <w:lang w:val="sk-SK"/>
        </w:rPr>
        <w:t xml:space="preserve"> </w:t>
      </w:r>
      <w:r w:rsidRPr="00680FD7">
        <w:rPr>
          <w:rFonts w:eastAsia="Times New Roman"/>
          <w:w w:val="123"/>
          <w:lang w:val="sk-SK"/>
        </w:rPr>
        <w:t>platieb</w:t>
      </w:r>
      <w:r w:rsidRPr="00680FD7">
        <w:rPr>
          <w:rFonts w:eastAsia="Times New Roman"/>
          <w:spacing w:val="1"/>
          <w:w w:val="123"/>
          <w:lang w:val="sk-SK"/>
        </w:rPr>
        <w:t xml:space="preserve"> </w:t>
      </w:r>
      <w:r w:rsidRPr="00680FD7">
        <w:rPr>
          <w:rFonts w:eastAsia="Times New Roman"/>
          <w:lang w:val="sk-SK"/>
        </w:rPr>
        <w:t xml:space="preserve">pre </w:t>
      </w:r>
      <w:r w:rsidRPr="00680FD7">
        <w:rPr>
          <w:rFonts w:eastAsia="Times New Roman"/>
          <w:spacing w:val="32"/>
          <w:lang w:val="sk-SK"/>
        </w:rPr>
        <w:t xml:space="preserve"> </w:t>
      </w:r>
      <w:r w:rsidRPr="00680FD7">
        <w:rPr>
          <w:rFonts w:eastAsia="Times New Roman"/>
          <w:w w:val="117"/>
          <w:lang w:val="sk-SK"/>
        </w:rPr>
        <w:t>poľnohospodárov</w:t>
      </w:r>
      <w:r w:rsidRPr="00680FD7">
        <w:rPr>
          <w:rFonts w:eastAsia="Times New Roman"/>
          <w:spacing w:val="14"/>
          <w:w w:val="117"/>
          <w:lang w:val="sk-SK"/>
        </w:rPr>
        <w:t xml:space="preserve"> </w:t>
      </w:r>
      <w:r w:rsidRPr="00680FD7">
        <w:rPr>
          <w:rFonts w:eastAsia="Times New Roman"/>
          <w:w w:val="126"/>
          <w:lang w:val="sk-SK"/>
        </w:rPr>
        <w:t>na</w:t>
      </w:r>
      <w:r w:rsidRPr="00680FD7">
        <w:rPr>
          <w:rFonts w:eastAsia="Times New Roman"/>
          <w:spacing w:val="19"/>
          <w:w w:val="126"/>
          <w:lang w:val="sk-SK"/>
        </w:rPr>
        <w:t xml:space="preserve"> </w:t>
      </w:r>
      <w:r w:rsidRPr="00680FD7">
        <w:rPr>
          <w:rFonts w:eastAsia="Times New Roman"/>
          <w:w w:val="126"/>
          <w:lang w:val="sk-SK"/>
        </w:rPr>
        <w:t xml:space="preserve">základe </w:t>
      </w:r>
      <w:r w:rsidRPr="00680FD7">
        <w:rPr>
          <w:rFonts w:eastAsia="Times New Roman"/>
          <w:w w:val="116"/>
          <w:lang w:val="sk-SK"/>
        </w:rPr>
        <w:t>režimov</w:t>
      </w:r>
      <w:r w:rsidRPr="00680FD7">
        <w:rPr>
          <w:rFonts w:eastAsia="Times New Roman"/>
          <w:spacing w:val="40"/>
          <w:w w:val="116"/>
          <w:lang w:val="sk-SK"/>
        </w:rPr>
        <w:t xml:space="preserve"> </w:t>
      </w:r>
      <w:r w:rsidRPr="00680FD7">
        <w:rPr>
          <w:rFonts w:eastAsia="Times New Roman"/>
          <w:w w:val="116"/>
          <w:lang w:val="sk-SK"/>
        </w:rPr>
        <w:t xml:space="preserve">podpory </w:t>
      </w:r>
      <w:r w:rsidRPr="00680FD7">
        <w:rPr>
          <w:rFonts w:eastAsia="Times New Roman"/>
          <w:spacing w:val="8"/>
          <w:w w:val="116"/>
          <w:lang w:val="sk-SK"/>
        </w:rPr>
        <w:t xml:space="preserve"> </w:t>
      </w:r>
      <w:r w:rsidRPr="00680FD7">
        <w:rPr>
          <w:rFonts w:eastAsia="Times New Roman"/>
          <w:lang w:val="sk-SK"/>
        </w:rPr>
        <w:t xml:space="preserve">v </w:t>
      </w:r>
      <w:r w:rsidRPr="00680FD7">
        <w:rPr>
          <w:rFonts w:eastAsia="Times New Roman"/>
          <w:spacing w:val="15"/>
          <w:lang w:val="sk-SK"/>
        </w:rPr>
        <w:t xml:space="preserve"> </w:t>
      </w:r>
      <w:r w:rsidRPr="00680FD7">
        <w:rPr>
          <w:rFonts w:eastAsia="Times New Roman"/>
          <w:w w:val="124"/>
          <w:lang w:val="sk-SK"/>
        </w:rPr>
        <w:t>rámci</w:t>
      </w:r>
      <w:r w:rsidRPr="00680FD7">
        <w:rPr>
          <w:rFonts w:eastAsia="Times New Roman"/>
          <w:spacing w:val="40"/>
          <w:w w:val="124"/>
          <w:lang w:val="sk-SK"/>
        </w:rPr>
        <w:t xml:space="preserve"> </w:t>
      </w:r>
      <w:r w:rsidRPr="00680FD7">
        <w:rPr>
          <w:rFonts w:eastAsia="Times New Roman"/>
          <w:w w:val="124"/>
          <w:lang w:val="sk-SK"/>
        </w:rPr>
        <w:t>spoločnej</w:t>
      </w:r>
      <w:r w:rsidRPr="00680FD7">
        <w:rPr>
          <w:rFonts w:eastAsia="Times New Roman"/>
          <w:spacing w:val="3"/>
          <w:w w:val="124"/>
          <w:lang w:val="sk-SK"/>
        </w:rPr>
        <w:t xml:space="preserve"> </w:t>
      </w:r>
      <w:r w:rsidRPr="00680FD7">
        <w:rPr>
          <w:rFonts w:eastAsia="Times New Roman"/>
          <w:w w:val="124"/>
          <w:lang w:val="sk-SK"/>
        </w:rPr>
        <w:t>poľnohospodárskej</w:t>
      </w:r>
      <w:r w:rsidRPr="00680FD7">
        <w:rPr>
          <w:rFonts w:eastAsia="Times New Roman"/>
          <w:spacing w:val="-12"/>
          <w:w w:val="124"/>
          <w:lang w:val="sk-SK"/>
        </w:rPr>
        <w:t xml:space="preserve"> </w:t>
      </w:r>
      <w:r w:rsidRPr="00680FD7">
        <w:rPr>
          <w:rFonts w:eastAsia="Times New Roman"/>
          <w:w w:val="124"/>
          <w:lang w:val="sk-SK"/>
        </w:rPr>
        <w:t>politiky</w:t>
      </w:r>
      <w:r w:rsidRPr="00680FD7">
        <w:rPr>
          <w:rFonts w:eastAsia="Times New Roman"/>
          <w:spacing w:val="-1"/>
          <w:w w:val="124"/>
          <w:lang w:val="sk-SK"/>
        </w:rPr>
        <w:t xml:space="preserve"> </w:t>
      </w:r>
      <w:r w:rsidRPr="00680FD7">
        <w:rPr>
          <w:rFonts w:eastAsia="Times New Roman"/>
          <w:w w:val="124"/>
          <w:lang w:val="sk-SK"/>
        </w:rPr>
        <w:t>a</w:t>
      </w:r>
      <w:r w:rsidRPr="00680FD7">
        <w:rPr>
          <w:rFonts w:eastAsia="Times New Roman"/>
          <w:spacing w:val="54"/>
          <w:w w:val="124"/>
          <w:lang w:val="sk-SK"/>
        </w:rPr>
        <w:t xml:space="preserve"> </w:t>
      </w:r>
      <w:r w:rsidRPr="00680FD7">
        <w:rPr>
          <w:rFonts w:eastAsia="Times New Roman"/>
          <w:w w:val="124"/>
          <w:lang w:val="sk-SK"/>
        </w:rPr>
        <w:t>ktorým</w:t>
      </w:r>
      <w:r w:rsidRPr="00680FD7">
        <w:rPr>
          <w:rFonts w:eastAsia="Times New Roman"/>
          <w:spacing w:val="26"/>
          <w:w w:val="124"/>
          <w:lang w:val="sk-SK"/>
        </w:rPr>
        <w:t xml:space="preserve"> </w:t>
      </w:r>
      <w:r w:rsidRPr="00680FD7">
        <w:rPr>
          <w:rFonts w:eastAsia="Times New Roman"/>
          <w:w w:val="124"/>
          <w:lang w:val="sk-SK"/>
        </w:rPr>
        <w:t>sa  zrušuje</w:t>
      </w:r>
      <w:r w:rsidRPr="00680FD7">
        <w:rPr>
          <w:rFonts w:eastAsia="Times New Roman"/>
          <w:spacing w:val="55"/>
          <w:w w:val="124"/>
          <w:lang w:val="sk-SK"/>
        </w:rPr>
        <w:t xml:space="preserve"> </w:t>
      </w:r>
      <w:r w:rsidRPr="00680FD7">
        <w:rPr>
          <w:rFonts w:eastAsia="Times New Roman"/>
          <w:w w:val="124"/>
          <w:lang w:val="sk-SK"/>
        </w:rPr>
        <w:t xml:space="preserve">nariadenie </w:t>
      </w:r>
      <w:r w:rsidRPr="00680FD7">
        <w:rPr>
          <w:rFonts w:eastAsia="Times New Roman"/>
          <w:w w:val="116"/>
          <w:lang w:val="sk-SK"/>
        </w:rPr>
        <w:t>Rady</w:t>
      </w:r>
      <w:r w:rsidRPr="00680FD7">
        <w:rPr>
          <w:rFonts w:eastAsia="Times New Roman"/>
          <w:spacing w:val="53"/>
          <w:w w:val="116"/>
          <w:lang w:val="sk-SK"/>
        </w:rPr>
        <w:t xml:space="preserve"> </w:t>
      </w:r>
      <w:r w:rsidRPr="00680FD7">
        <w:rPr>
          <w:rFonts w:eastAsia="Times New Roman"/>
          <w:lang w:val="sk-SK"/>
        </w:rPr>
        <w:t xml:space="preserve">(ES) </w:t>
      </w:r>
      <w:r w:rsidRPr="00680FD7">
        <w:rPr>
          <w:rFonts w:eastAsia="Times New Roman"/>
          <w:spacing w:val="40"/>
          <w:lang w:val="sk-SK"/>
        </w:rPr>
        <w:t xml:space="preserve"> </w:t>
      </w:r>
      <w:r w:rsidRPr="00680FD7">
        <w:rPr>
          <w:rFonts w:eastAsia="Times New Roman"/>
          <w:lang w:val="sk-SK"/>
        </w:rPr>
        <w:t xml:space="preserve">č. </w:t>
      </w:r>
      <w:r w:rsidRPr="00680FD7">
        <w:rPr>
          <w:rFonts w:eastAsia="Times New Roman"/>
          <w:spacing w:val="40"/>
          <w:lang w:val="sk-SK"/>
        </w:rPr>
        <w:t xml:space="preserve"> </w:t>
      </w:r>
      <w:r w:rsidRPr="00680FD7">
        <w:rPr>
          <w:rFonts w:eastAsia="Times New Roman"/>
          <w:w w:val="125"/>
          <w:lang w:val="sk-SK"/>
        </w:rPr>
        <w:t xml:space="preserve">637/2008 </w:t>
      </w:r>
      <w:r w:rsidRPr="00680FD7">
        <w:rPr>
          <w:rFonts w:eastAsia="Times New Roman"/>
          <w:spacing w:val="24"/>
          <w:w w:val="125"/>
          <w:lang w:val="sk-SK"/>
        </w:rPr>
        <w:t xml:space="preserve"> </w:t>
      </w:r>
      <w:r w:rsidRPr="00680FD7">
        <w:rPr>
          <w:rFonts w:eastAsia="Times New Roman"/>
          <w:w w:val="125"/>
          <w:lang w:val="sk-SK"/>
        </w:rPr>
        <w:t>a</w:t>
      </w:r>
      <w:r w:rsidRPr="00680FD7">
        <w:rPr>
          <w:rFonts w:eastAsia="Times New Roman"/>
          <w:spacing w:val="53"/>
          <w:w w:val="125"/>
          <w:lang w:val="sk-SK"/>
        </w:rPr>
        <w:t xml:space="preserve"> </w:t>
      </w:r>
      <w:r w:rsidRPr="00680FD7">
        <w:rPr>
          <w:rFonts w:eastAsia="Times New Roman"/>
          <w:w w:val="125"/>
          <w:lang w:val="sk-SK"/>
        </w:rPr>
        <w:t>nariadenie</w:t>
      </w:r>
      <w:r w:rsidRPr="00680FD7">
        <w:rPr>
          <w:rFonts w:eastAsia="Times New Roman"/>
          <w:spacing w:val="40"/>
          <w:w w:val="125"/>
          <w:lang w:val="sk-SK"/>
        </w:rPr>
        <w:t xml:space="preserve"> </w:t>
      </w:r>
      <w:r w:rsidRPr="00680FD7">
        <w:rPr>
          <w:rFonts w:eastAsia="Times New Roman"/>
          <w:w w:val="125"/>
          <w:lang w:val="sk-SK"/>
        </w:rPr>
        <w:t>Rady</w:t>
      </w:r>
      <w:r w:rsidRPr="00680FD7">
        <w:rPr>
          <w:rFonts w:eastAsia="Times New Roman"/>
          <w:spacing w:val="10"/>
          <w:w w:val="125"/>
          <w:lang w:val="sk-SK"/>
        </w:rPr>
        <w:t xml:space="preserve"> </w:t>
      </w:r>
      <w:r w:rsidRPr="00680FD7">
        <w:rPr>
          <w:rFonts w:eastAsia="Times New Roman"/>
          <w:lang w:val="sk-SK"/>
        </w:rPr>
        <w:t xml:space="preserve">(ES) </w:t>
      </w:r>
      <w:r w:rsidRPr="00680FD7">
        <w:rPr>
          <w:rFonts w:eastAsia="Times New Roman"/>
          <w:spacing w:val="40"/>
          <w:lang w:val="sk-SK"/>
        </w:rPr>
        <w:t xml:space="preserve"> </w:t>
      </w:r>
      <w:r w:rsidRPr="00680FD7">
        <w:rPr>
          <w:rFonts w:eastAsia="Times New Roman"/>
          <w:lang w:val="sk-SK"/>
        </w:rPr>
        <w:t xml:space="preserve">č. </w:t>
      </w:r>
      <w:r w:rsidRPr="00680FD7">
        <w:rPr>
          <w:rFonts w:eastAsia="Times New Roman"/>
          <w:spacing w:val="40"/>
          <w:lang w:val="sk-SK"/>
        </w:rPr>
        <w:t xml:space="preserve"> </w:t>
      </w:r>
      <w:r w:rsidRPr="00680FD7">
        <w:rPr>
          <w:rFonts w:eastAsia="Times New Roman"/>
          <w:w w:val="131"/>
          <w:lang w:val="sk-SK"/>
        </w:rPr>
        <w:t>73/2009</w:t>
      </w:r>
      <w:r w:rsidRPr="00680FD7">
        <w:rPr>
          <w:rFonts w:eastAsia="Times New Roman"/>
          <w:spacing w:val="45"/>
          <w:w w:val="131"/>
          <w:lang w:val="sk-SK"/>
        </w:rPr>
        <w:t xml:space="preserve"> </w:t>
      </w:r>
      <w:r w:rsidRPr="00680FD7">
        <w:rPr>
          <w:rFonts w:eastAsia="Times New Roman"/>
          <w:lang w:val="sk-SK"/>
        </w:rPr>
        <w:t xml:space="preserve">(Ú. </w:t>
      </w:r>
      <w:r w:rsidRPr="00680FD7">
        <w:rPr>
          <w:rFonts w:eastAsia="Times New Roman"/>
          <w:spacing w:val="29"/>
          <w:lang w:val="sk-SK"/>
        </w:rPr>
        <w:t xml:space="preserve"> </w:t>
      </w:r>
      <w:r w:rsidRPr="00680FD7">
        <w:rPr>
          <w:rFonts w:eastAsia="Times New Roman"/>
          <w:lang w:val="sk-SK"/>
        </w:rPr>
        <w:t xml:space="preserve">v. </w:t>
      </w:r>
      <w:r w:rsidRPr="00680FD7">
        <w:rPr>
          <w:rFonts w:eastAsia="Times New Roman"/>
          <w:spacing w:val="29"/>
          <w:lang w:val="sk-SK"/>
        </w:rPr>
        <w:t xml:space="preserve"> </w:t>
      </w:r>
      <w:r w:rsidRPr="00680FD7">
        <w:rPr>
          <w:rFonts w:eastAsia="Times New Roman"/>
          <w:lang w:val="sk-SK"/>
        </w:rPr>
        <w:t xml:space="preserve">EÚ </w:t>
      </w:r>
      <w:r w:rsidRPr="00680FD7">
        <w:rPr>
          <w:rFonts w:eastAsia="Times New Roman"/>
          <w:spacing w:val="43"/>
          <w:lang w:val="sk-SK"/>
        </w:rPr>
        <w:t xml:space="preserve"> </w:t>
      </w:r>
      <w:r w:rsidRPr="00680FD7">
        <w:rPr>
          <w:rFonts w:eastAsia="Times New Roman"/>
          <w:lang w:val="sk-SK"/>
        </w:rPr>
        <w:t xml:space="preserve">L </w:t>
      </w:r>
      <w:r w:rsidRPr="00680FD7">
        <w:rPr>
          <w:rFonts w:eastAsia="Times New Roman"/>
          <w:spacing w:val="9"/>
          <w:lang w:val="sk-SK"/>
        </w:rPr>
        <w:t xml:space="preserve"> </w:t>
      </w:r>
      <w:r w:rsidRPr="00680FD7">
        <w:rPr>
          <w:rFonts w:eastAsia="Times New Roman"/>
          <w:w w:val="124"/>
          <w:lang w:val="sk-SK"/>
        </w:rPr>
        <w:t>347,</w:t>
      </w:r>
      <w:r w:rsidRPr="00680FD7">
        <w:rPr>
          <w:rFonts w:eastAsia="Times New Roman"/>
          <w:spacing w:val="49"/>
          <w:w w:val="124"/>
          <w:lang w:val="sk-SK"/>
        </w:rPr>
        <w:t xml:space="preserve"> </w:t>
      </w:r>
      <w:r w:rsidRPr="00680FD7">
        <w:rPr>
          <w:rFonts w:eastAsia="Times New Roman"/>
          <w:lang w:val="sk-SK"/>
        </w:rPr>
        <w:t xml:space="preserve">20.  </w:t>
      </w:r>
      <w:r w:rsidRPr="00680FD7">
        <w:rPr>
          <w:rFonts w:eastAsia="Times New Roman"/>
          <w:spacing w:val="21"/>
          <w:lang w:val="sk-SK"/>
        </w:rPr>
        <w:t xml:space="preserve"> </w:t>
      </w:r>
      <w:r w:rsidRPr="00680FD7">
        <w:rPr>
          <w:rFonts w:eastAsia="Times New Roman"/>
          <w:lang w:val="sk-SK"/>
        </w:rPr>
        <w:t xml:space="preserve">12.  </w:t>
      </w:r>
      <w:r w:rsidRPr="00680FD7">
        <w:rPr>
          <w:rFonts w:eastAsia="Times New Roman"/>
          <w:spacing w:val="21"/>
          <w:lang w:val="sk-SK"/>
        </w:rPr>
        <w:t xml:space="preserve"> </w:t>
      </w:r>
      <w:r w:rsidRPr="00680FD7">
        <w:rPr>
          <w:rFonts w:eastAsia="Times New Roman"/>
          <w:w w:val="111"/>
          <w:lang w:val="sk-SK"/>
        </w:rPr>
        <w:t xml:space="preserve">2013) </w:t>
      </w:r>
      <w:r w:rsidRPr="00680FD7">
        <w:rPr>
          <w:rFonts w:eastAsia="Times New Roman"/>
          <w:spacing w:val="37"/>
          <w:w w:val="111"/>
          <w:lang w:val="sk-SK"/>
        </w:rPr>
        <w:t xml:space="preserve"> </w:t>
      </w:r>
      <w:r w:rsidRPr="00680FD7">
        <w:rPr>
          <w:rFonts w:eastAsia="Times New Roman"/>
          <w:w w:val="111"/>
          <w:lang w:val="sk-SK"/>
        </w:rPr>
        <w:t xml:space="preserve">v </w:t>
      </w:r>
      <w:r w:rsidRPr="00680FD7">
        <w:rPr>
          <w:rFonts w:eastAsia="Times New Roman"/>
          <w:w w:val="122"/>
          <w:lang w:val="sk-SK"/>
        </w:rPr>
        <w:t>platnom</w:t>
      </w:r>
      <w:r w:rsidRPr="00680FD7">
        <w:rPr>
          <w:rFonts w:eastAsia="Times New Roman"/>
          <w:spacing w:val="10"/>
          <w:w w:val="122"/>
          <w:lang w:val="sk-SK"/>
        </w:rPr>
        <w:t xml:space="preserve"> </w:t>
      </w:r>
      <w:r w:rsidRPr="00680FD7">
        <w:rPr>
          <w:rFonts w:eastAsia="Times New Roman"/>
          <w:w w:val="122"/>
          <w:lang w:val="sk-SK"/>
        </w:rPr>
        <w:t>znení.</w:t>
      </w:r>
    </w:p>
    <w:p w:rsidR="00BF6E8F" w:rsidRPr="00680FD7" w:rsidRDefault="00BF6E8F">
      <w:pPr>
        <w:spacing w:after="0" w:line="100" w:lineRule="exact"/>
        <w:rPr>
          <w:sz w:val="10"/>
          <w:szCs w:val="10"/>
          <w:lang w:val="sk-SK"/>
        </w:rPr>
      </w:pPr>
    </w:p>
    <w:p w:rsidR="00BF6E8F" w:rsidRPr="00680FD7" w:rsidRDefault="00FC5E47">
      <w:pPr>
        <w:spacing w:after="0" w:line="240" w:lineRule="auto"/>
        <w:ind w:left="125" w:right="6381"/>
        <w:jc w:val="both"/>
        <w:rPr>
          <w:rFonts w:eastAsia="Times New Roman"/>
          <w:lang w:val="sk-SK"/>
        </w:rPr>
      </w:pPr>
      <w:r w:rsidRPr="00680FD7">
        <w:rPr>
          <w:rFonts w:eastAsia="Times New Roman"/>
          <w:lang w:val="sk-SK"/>
        </w:rPr>
        <w:t xml:space="preserve">10) </w:t>
      </w:r>
      <w:r w:rsidRPr="00680FD7">
        <w:rPr>
          <w:rFonts w:eastAsia="Times New Roman"/>
          <w:spacing w:val="4"/>
          <w:lang w:val="sk-SK"/>
        </w:rPr>
        <w:t xml:space="preserve"> </w:t>
      </w:r>
      <w:r w:rsidRPr="00680FD7">
        <w:rPr>
          <w:rFonts w:eastAsia="Times New Roman"/>
          <w:lang w:val="sk-SK"/>
        </w:rPr>
        <w:t>§</w:t>
      </w:r>
      <w:r w:rsidRPr="00680FD7">
        <w:rPr>
          <w:rFonts w:eastAsia="Times New Roman"/>
          <w:spacing w:val="18"/>
          <w:lang w:val="sk-SK"/>
        </w:rPr>
        <w:t xml:space="preserve"> </w:t>
      </w:r>
      <w:r w:rsidRPr="00680FD7">
        <w:rPr>
          <w:rFonts w:eastAsia="Times New Roman"/>
          <w:w w:val="123"/>
          <w:lang w:val="sk-SK"/>
        </w:rPr>
        <w:t>140</w:t>
      </w:r>
      <w:r w:rsidRPr="00680FD7">
        <w:rPr>
          <w:rFonts w:eastAsia="Times New Roman"/>
          <w:spacing w:val="5"/>
          <w:w w:val="123"/>
          <w:lang w:val="sk-SK"/>
        </w:rPr>
        <w:t xml:space="preserve"> </w:t>
      </w:r>
      <w:r w:rsidRPr="00680FD7">
        <w:rPr>
          <w:rFonts w:eastAsia="Times New Roman"/>
          <w:w w:val="123"/>
          <w:lang w:val="sk-SK"/>
        </w:rPr>
        <w:t>Občianskeho</w:t>
      </w:r>
      <w:r w:rsidRPr="00680FD7">
        <w:rPr>
          <w:rFonts w:eastAsia="Times New Roman"/>
          <w:spacing w:val="-18"/>
          <w:w w:val="123"/>
          <w:lang w:val="sk-SK"/>
        </w:rPr>
        <w:t xml:space="preserve"> </w:t>
      </w:r>
      <w:r w:rsidRPr="00680FD7">
        <w:rPr>
          <w:rFonts w:eastAsia="Times New Roman"/>
          <w:w w:val="123"/>
          <w:lang w:val="sk-SK"/>
        </w:rPr>
        <w:t>zákonníka.</w:t>
      </w:r>
    </w:p>
    <w:p w:rsidR="00BF6E8F" w:rsidRPr="00680FD7" w:rsidRDefault="00FC5E47">
      <w:pPr>
        <w:spacing w:before="10" w:after="0" w:line="240" w:lineRule="auto"/>
        <w:ind w:left="125" w:right="165"/>
        <w:jc w:val="both"/>
        <w:rPr>
          <w:rFonts w:eastAsia="Times New Roman"/>
          <w:lang w:val="sk-SK"/>
        </w:rPr>
      </w:pPr>
      <w:r w:rsidRPr="00680FD7">
        <w:rPr>
          <w:rFonts w:eastAsia="Times New Roman"/>
          <w:lang w:val="sk-SK"/>
        </w:rPr>
        <w:t>§</w:t>
      </w:r>
      <w:r w:rsidRPr="00680FD7">
        <w:rPr>
          <w:rFonts w:eastAsia="Times New Roman"/>
          <w:spacing w:val="18"/>
          <w:lang w:val="sk-SK"/>
        </w:rPr>
        <w:t xml:space="preserve"> </w:t>
      </w:r>
      <w:r w:rsidRPr="00680FD7">
        <w:rPr>
          <w:rFonts w:eastAsia="Times New Roman"/>
          <w:lang w:val="sk-SK"/>
        </w:rPr>
        <w:t>9</w:t>
      </w:r>
      <w:r w:rsidRPr="00680FD7">
        <w:rPr>
          <w:rFonts w:eastAsia="Times New Roman"/>
          <w:spacing w:val="38"/>
          <w:lang w:val="sk-SK"/>
        </w:rPr>
        <w:t xml:space="preserve"> </w:t>
      </w:r>
      <w:r w:rsidRPr="00680FD7">
        <w:rPr>
          <w:rFonts w:eastAsia="Times New Roman"/>
          <w:w w:val="123"/>
          <w:lang w:val="sk-SK"/>
        </w:rPr>
        <w:t>ods.</w:t>
      </w:r>
      <w:r w:rsidRPr="00680FD7">
        <w:rPr>
          <w:rFonts w:eastAsia="Times New Roman"/>
          <w:spacing w:val="2"/>
          <w:w w:val="123"/>
          <w:lang w:val="sk-SK"/>
        </w:rPr>
        <w:t xml:space="preserve"> </w:t>
      </w:r>
      <w:r w:rsidRPr="00680FD7">
        <w:rPr>
          <w:rFonts w:eastAsia="Times New Roman"/>
          <w:lang w:val="sk-SK"/>
        </w:rPr>
        <w:t>7</w:t>
      </w:r>
      <w:r w:rsidRPr="00680FD7">
        <w:rPr>
          <w:rFonts w:eastAsia="Times New Roman"/>
          <w:spacing w:val="38"/>
          <w:lang w:val="sk-SK"/>
        </w:rPr>
        <w:t xml:space="preserve"> </w:t>
      </w:r>
      <w:r w:rsidRPr="00680FD7">
        <w:rPr>
          <w:rFonts w:eastAsia="Times New Roman"/>
          <w:w w:val="122"/>
          <w:lang w:val="sk-SK"/>
        </w:rPr>
        <w:t>zákona</w:t>
      </w:r>
      <w:r w:rsidRPr="00680FD7">
        <w:rPr>
          <w:rFonts w:eastAsia="Times New Roman"/>
          <w:spacing w:val="3"/>
          <w:w w:val="122"/>
          <w:lang w:val="sk-SK"/>
        </w:rPr>
        <w:t xml:space="preserve"> </w:t>
      </w:r>
      <w:r w:rsidRPr="00680FD7">
        <w:rPr>
          <w:rFonts w:eastAsia="Times New Roman"/>
          <w:lang w:val="sk-SK"/>
        </w:rPr>
        <w:t>č.</w:t>
      </w:r>
      <w:r w:rsidRPr="00680FD7">
        <w:rPr>
          <w:rFonts w:eastAsia="Times New Roman"/>
          <w:spacing w:val="43"/>
          <w:lang w:val="sk-SK"/>
        </w:rPr>
        <w:t xml:space="preserve"> </w:t>
      </w:r>
      <w:r w:rsidRPr="00680FD7">
        <w:rPr>
          <w:rFonts w:eastAsia="Times New Roman"/>
          <w:w w:val="131"/>
          <w:lang w:val="sk-SK"/>
        </w:rPr>
        <w:t>97/2013</w:t>
      </w:r>
      <w:r w:rsidRPr="00680FD7">
        <w:rPr>
          <w:rFonts w:eastAsia="Times New Roman"/>
          <w:spacing w:val="-2"/>
          <w:w w:val="131"/>
          <w:lang w:val="sk-SK"/>
        </w:rPr>
        <w:t xml:space="preserve"> </w:t>
      </w:r>
      <w:r w:rsidRPr="00680FD7">
        <w:rPr>
          <w:rFonts w:eastAsia="Times New Roman"/>
          <w:lang w:val="sk-SK"/>
        </w:rPr>
        <w:t>Z.</w:t>
      </w:r>
      <w:r w:rsidRPr="00680FD7">
        <w:rPr>
          <w:rFonts w:eastAsia="Times New Roman"/>
          <w:spacing w:val="33"/>
          <w:lang w:val="sk-SK"/>
        </w:rPr>
        <w:t xml:space="preserve"> </w:t>
      </w:r>
      <w:r w:rsidRPr="00680FD7">
        <w:rPr>
          <w:rFonts w:eastAsia="Times New Roman"/>
          <w:lang w:val="sk-SK"/>
        </w:rPr>
        <w:t>z.</w:t>
      </w:r>
      <w:r w:rsidRPr="00680FD7">
        <w:rPr>
          <w:rFonts w:eastAsia="Times New Roman"/>
          <w:spacing w:val="35"/>
          <w:lang w:val="sk-SK"/>
        </w:rPr>
        <w:t xml:space="preserve"> </w:t>
      </w:r>
      <w:r w:rsidRPr="00680FD7">
        <w:rPr>
          <w:rFonts w:eastAsia="Times New Roman"/>
          <w:lang w:val="sk-SK"/>
        </w:rPr>
        <w:t>o</w:t>
      </w:r>
      <w:r w:rsidRPr="00680FD7">
        <w:rPr>
          <w:rFonts w:eastAsia="Times New Roman"/>
          <w:spacing w:val="26"/>
          <w:lang w:val="sk-SK"/>
        </w:rPr>
        <w:t xml:space="preserve"> </w:t>
      </w:r>
      <w:r w:rsidRPr="00680FD7">
        <w:rPr>
          <w:rFonts w:eastAsia="Times New Roman"/>
          <w:w w:val="118"/>
          <w:lang w:val="sk-SK"/>
        </w:rPr>
        <w:t>pozemkových</w:t>
      </w:r>
      <w:r w:rsidRPr="00680FD7">
        <w:rPr>
          <w:rFonts w:eastAsia="Times New Roman"/>
          <w:spacing w:val="-17"/>
          <w:w w:val="118"/>
          <w:lang w:val="sk-SK"/>
        </w:rPr>
        <w:t xml:space="preserve"> </w:t>
      </w:r>
      <w:r w:rsidRPr="00680FD7">
        <w:rPr>
          <w:rFonts w:eastAsia="Times New Roman"/>
          <w:w w:val="118"/>
          <w:lang w:val="sk-SK"/>
        </w:rPr>
        <w:t>spoločenstvách</w:t>
      </w:r>
      <w:r w:rsidRPr="00680FD7">
        <w:rPr>
          <w:rFonts w:eastAsia="Times New Roman"/>
          <w:spacing w:val="42"/>
          <w:w w:val="118"/>
          <w:lang w:val="sk-SK"/>
        </w:rPr>
        <w:t xml:space="preserve"> </w:t>
      </w:r>
      <w:r w:rsidRPr="00680FD7">
        <w:rPr>
          <w:rFonts w:eastAsia="Times New Roman"/>
          <w:lang w:val="sk-SK"/>
        </w:rPr>
        <w:t>v</w:t>
      </w:r>
      <w:r w:rsidRPr="00680FD7">
        <w:rPr>
          <w:rFonts w:eastAsia="Times New Roman"/>
          <w:spacing w:val="18"/>
          <w:lang w:val="sk-SK"/>
        </w:rPr>
        <w:t xml:space="preserve"> </w:t>
      </w:r>
      <w:r w:rsidRPr="00680FD7">
        <w:rPr>
          <w:rFonts w:eastAsia="Times New Roman"/>
          <w:w w:val="121"/>
          <w:lang w:val="sk-SK"/>
        </w:rPr>
        <w:t>znení</w:t>
      </w:r>
      <w:r w:rsidRPr="00680FD7">
        <w:rPr>
          <w:rFonts w:eastAsia="Times New Roman"/>
          <w:spacing w:val="-1"/>
          <w:w w:val="121"/>
          <w:lang w:val="sk-SK"/>
        </w:rPr>
        <w:t xml:space="preserve"> </w:t>
      </w:r>
      <w:r w:rsidRPr="00680FD7">
        <w:rPr>
          <w:rFonts w:eastAsia="Times New Roman"/>
          <w:w w:val="121"/>
          <w:lang w:val="sk-SK"/>
        </w:rPr>
        <w:t>zákona</w:t>
      </w:r>
      <w:r w:rsidRPr="00680FD7">
        <w:rPr>
          <w:rFonts w:eastAsia="Times New Roman"/>
          <w:spacing w:val="9"/>
          <w:w w:val="121"/>
          <w:lang w:val="sk-SK"/>
        </w:rPr>
        <w:t xml:space="preserve"> </w:t>
      </w:r>
      <w:r w:rsidRPr="00680FD7">
        <w:rPr>
          <w:rFonts w:eastAsia="Times New Roman"/>
          <w:lang w:val="sk-SK"/>
        </w:rPr>
        <w:t>č.</w:t>
      </w:r>
      <w:r w:rsidRPr="00680FD7">
        <w:rPr>
          <w:rFonts w:eastAsia="Times New Roman"/>
          <w:spacing w:val="43"/>
          <w:lang w:val="sk-SK"/>
        </w:rPr>
        <w:t xml:space="preserve"> </w:t>
      </w:r>
      <w:r w:rsidRPr="00680FD7">
        <w:rPr>
          <w:rFonts w:eastAsia="Times New Roman"/>
          <w:w w:val="131"/>
          <w:lang w:val="sk-SK"/>
        </w:rPr>
        <w:t>34/2014</w:t>
      </w:r>
      <w:r w:rsidRPr="00680FD7">
        <w:rPr>
          <w:rFonts w:eastAsia="Times New Roman"/>
          <w:spacing w:val="-2"/>
          <w:w w:val="131"/>
          <w:lang w:val="sk-SK"/>
        </w:rPr>
        <w:t xml:space="preserve"> </w:t>
      </w:r>
      <w:r w:rsidRPr="00680FD7">
        <w:rPr>
          <w:rFonts w:eastAsia="Times New Roman"/>
          <w:lang w:val="sk-SK"/>
        </w:rPr>
        <w:t>Z.</w:t>
      </w:r>
      <w:r w:rsidRPr="00680FD7">
        <w:rPr>
          <w:rFonts w:eastAsia="Times New Roman"/>
          <w:spacing w:val="33"/>
          <w:lang w:val="sk-SK"/>
        </w:rPr>
        <w:t xml:space="preserve"> </w:t>
      </w:r>
      <w:r w:rsidRPr="00680FD7">
        <w:rPr>
          <w:rFonts w:eastAsia="Times New Roman"/>
          <w:w w:val="115"/>
          <w:lang w:val="sk-SK"/>
        </w:rPr>
        <w:t>z.</w:t>
      </w:r>
    </w:p>
    <w:p w:rsidR="00BF6E8F" w:rsidRPr="00680FD7" w:rsidRDefault="00BF6E8F">
      <w:pPr>
        <w:spacing w:after="0" w:line="110" w:lineRule="exact"/>
        <w:rPr>
          <w:sz w:val="11"/>
          <w:szCs w:val="11"/>
          <w:lang w:val="sk-SK"/>
        </w:rPr>
      </w:pPr>
    </w:p>
    <w:p w:rsidR="00BF6E8F" w:rsidRPr="00680FD7" w:rsidDel="00D814E5" w:rsidRDefault="00FC5E47" w:rsidP="00D814E5">
      <w:pPr>
        <w:spacing w:after="0" w:line="250" w:lineRule="auto"/>
        <w:ind w:left="125" w:right="71"/>
        <w:jc w:val="both"/>
        <w:rPr>
          <w:del w:id="1397" w:author="Toshiba" w:date="2017-02-23T19:55:00Z"/>
          <w:rFonts w:eastAsia="Times New Roman"/>
          <w:lang w:val="sk-SK"/>
        </w:rPr>
      </w:pPr>
      <w:r w:rsidRPr="00680FD7">
        <w:rPr>
          <w:rFonts w:eastAsia="Times New Roman"/>
          <w:lang w:val="sk-SK"/>
        </w:rPr>
        <w:t xml:space="preserve">11) </w:t>
      </w:r>
      <w:r w:rsidRPr="00680FD7">
        <w:rPr>
          <w:rFonts w:eastAsia="Times New Roman"/>
          <w:spacing w:val="36"/>
          <w:lang w:val="sk-SK"/>
        </w:rPr>
        <w:t xml:space="preserve"> </w:t>
      </w:r>
      <w:ins w:id="1398" w:author="Toshiba" w:date="2017-02-23T19:55:00Z">
        <w:r w:rsidR="00D814E5" w:rsidRPr="00680FD7">
          <w:rPr>
            <w:lang w:val="sk-SK"/>
            <w:rPrChange w:id="1399" w:author="Illáš Martin" w:date="2017-02-24T10:35:00Z">
              <w:rPr>
                <w:sz w:val="24"/>
              </w:rPr>
            </w:rPrChange>
          </w:rPr>
          <w:t>Napríklad § 66a ods. 2, § 97, § 127 ods. 2 a 3, § 186 ods. 1 alebo § 240 ods. 1 Obchodného zákonníka, § 15 ods. 1 a 2 zákona č. 97/2013 Z. z. o pozemkových spoločenstvách v znení zákona č. 34/2014 Z. z.</w:t>
        </w:r>
      </w:ins>
      <w:del w:id="1400" w:author="Toshiba" w:date="2017-02-23T19:55:00Z">
        <w:r w:rsidRPr="00680FD7" w:rsidDel="00D814E5">
          <w:rPr>
            <w:rFonts w:eastAsia="Times New Roman"/>
            <w:lang w:val="sk-SK"/>
          </w:rPr>
          <w:delText xml:space="preserve">Čl. </w:delText>
        </w:r>
        <w:r w:rsidRPr="00680FD7" w:rsidDel="00D814E5">
          <w:rPr>
            <w:rFonts w:eastAsia="Times New Roman"/>
            <w:spacing w:val="27"/>
            <w:lang w:val="sk-SK"/>
          </w:rPr>
          <w:delText xml:space="preserve"> </w:delText>
        </w:r>
        <w:r w:rsidRPr="00680FD7" w:rsidDel="00D814E5">
          <w:rPr>
            <w:rFonts w:eastAsia="Times New Roman"/>
            <w:lang w:val="sk-SK"/>
          </w:rPr>
          <w:delText xml:space="preserve">2 </w:delText>
        </w:r>
        <w:r w:rsidRPr="00680FD7" w:rsidDel="00D814E5">
          <w:rPr>
            <w:rFonts w:eastAsia="Times New Roman"/>
            <w:spacing w:val="20"/>
            <w:lang w:val="sk-SK"/>
          </w:rPr>
          <w:delText xml:space="preserve"> </w:delText>
        </w:r>
        <w:r w:rsidRPr="00680FD7" w:rsidDel="00D814E5">
          <w:rPr>
            <w:rFonts w:eastAsia="Times New Roman"/>
            <w:w w:val="123"/>
            <w:lang w:val="sk-SK"/>
          </w:rPr>
          <w:delText>ods.</w:delText>
        </w:r>
        <w:r w:rsidRPr="00680FD7" w:rsidDel="00D814E5">
          <w:rPr>
            <w:rFonts w:eastAsia="Times New Roman"/>
            <w:spacing w:val="35"/>
            <w:w w:val="123"/>
            <w:lang w:val="sk-SK"/>
          </w:rPr>
          <w:delText xml:space="preserve"> </w:delText>
        </w:r>
        <w:r w:rsidRPr="00680FD7" w:rsidDel="00D814E5">
          <w:rPr>
            <w:rFonts w:eastAsia="Times New Roman"/>
            <w:lang w:val="sk-SK"/>
          </w:rPr>
          <w:delText xml:space="preserve">1 </w:delText>
        </w:r>
        <w:r w:rsidRPr="00680FD7" w:rsidDel="00D814E5">
          <w:rPr>
            <w:rFonts w:eastAsia="Times New Roman"/>
            <w:spacing w:val="20"/>
            <w:lang w:val="sk-SK"/>
          </w:rPr>
          <w:delText xml:space="preserve"> </w:delText>
        </w:r>
        <w:r w:rsidRPr="00680FD7" w:rsidDel="00D814E5">
          <w:rPr>
            <w:rFonts w:eastAsia="Times New Roman"/>
            <w:w w:val="123"/>
            <w:lang w:val="sk-SK"/>
          </w:rPr>
          <w:delText>písm.</w:delText>
        </w:r>
        <w:r w:rsidRPr="00680FD7" w:rsidDel="00D814E5">
          <w:rPr>
            <w:rFonts w:eastAsia="Times New Roman"/>
            <w:spacing w:val="35"/>
            <w:w w:val="123"/>
            <w:lang w:val="sk-SK"/>
          </w:rPr>
          <w:delText xml:space="preserve"> </w:delText>
        </w:r>
        <w:r w:rsidRPr="00680FD7" w:rsidDel="00D814E5">
          <w:rPr>
            <w:rFonts w:eastAsia="Times New Roman"/>
            <w:lang w:val="sk-SK"/>
          </w:rPr>
          <w:delText xml:space="preserve">n) </w:delText>
        </w:r>
        <w:r w:rsidRPr="00680FD7" w:rsidDel="00D814E5">
          <w:rPr>
            <w:rFonts w:eastAsia="Times New Roman"/>
            <w:spacing w:val="21"/>
            <w:lang w:val="sk-SK"/>
          </w:rPr>
          <w:delText xml:space="preserve"> </w:delText>
        </w:r>
        <w:r w:rsidRPr="00680FD7" w:rsidDel="00D814E5">
          <w:rPr>
            <w:rFonts w:eastAsia="Times New Roman"/>
            <w:w w:val="124"/>
            <w:lang w:val="sk-SK"/>
          </w:rPr>
          <w:delText>nariadenia</w:delText>
        </w:r>
        <w:r w:rsidRPr="00680FD7" w:rsidDel="00D814E5">
          <w:rPr>
            <w:rFonts w:eastAsia="Times New Roman"/>
            <w:spacing w:val="42"/>
            <w:w w:val="124"/>
            <w:lang w:val="sk-SK"/>
          </w:rPr>
          <w:delText xml:space="preserve"> </w:delText>
        </w:r>
        <w:r w:rsidRPr="00680FD7" w:rsidDel="00D814E5">
          <w:rPr>
            <w:rFonts w:eastAsia="Times New Roman"/>
            <w:w w:val="124"/>
            <w:lang w:val="sk-SK"/>
          </w:rPr>
          <w:delText>Európskeho</w:delText>
        </w:r>
        <w:r w:rsidRPr="00680FD7" w:rsidDel="00D814E5">
          <w:rPr>
            <w:rFonts w:eastAsia="Times New Roman"/>
            <w:spacing w:val="24"/>
            <w:w w:val="124"/>
            <w:lang w:val="sk-SK"/>
          </w:rPr>
          <w:delText xml:space="preserve"> </w:delText>
        </w:r>
        <w:r w:rsidRPr="00680FD7" w:rsidDel="00D814E5">
          <w:rPr>
            <w:rFonts w:eastAsia="Times New Roman"/>
            <w:w w:val="124"/>
            <w:lang w:val="sk-SK"/>
          </w:rPr>
          <w:delText>parlamentu</w:delText>
        </w:r>
        <w:r w:rsidRPr="00680FD7" w:rsidDel="00D814E5">
          <w:rPr>
            <w:rFonts w:eastAsia="Times New Roman"/>
            <w:spacing w:val="52"/>
            <w:w w:val="124"/>
            <w:lang w:val="sk-SK"/>
          </w:rPr>
          <w:delText xml:space="preserve"> </w:delText>
        </w:r>
        <w:r w:rsidRPr="00680FD7" w:rsidDel="00D814E5">
          <w:rPr>
            <w:rFonts w:eastAsia="Times New Roman"/>
            <w:w w:val="124"/>
            <w:lang w:val="sk-SK"/>
          </w:rPr>
          <w:delText>a</w:delText>
        </w:r>
        <w:r w:rsidRPr="00680FD7" w:rsidDel="00D814E5">
          <w:rPr>
            <w:rFonts w:eastAsia="Times New Roman"/>
            <w:spacing w:val="39"/>
            <w:w w:val="124"/>
            <w:lang w:val="sk-SK"/>
          </w:rPr>
          <w:delText xml:space="preserve"> </w:delText>
        </w:r>
        <w:r w:rsidRPr="00680FD7" w:rsidDel="00D814E5">
          <w:rPr>
            <w:rFonts w:eastAsia="Times New Roman"/>
            <w:w w:val="124"/>
            <w:lang w:val="sk-SK"/>
          </w:rPr>
          <w:delText xml:space="preserve">Rady </w:delText>
        </w:r>
        <w:r w:rsidRPr="00680FD7" w:rsidDel="00D814E5">
          <w:rPr>
            <w:rFonts w:eastAsia="Times New Roman"/>
            <w:lang w:val="sk-SK"/>
          </w:rPr>
          <w:delText xml:space="preserve">(EÚ) </w:delText>
        </w:r>
        <w:r w:rsidRPr="00680FD7" w:rsidDel="00D814E5">
          <w:rPr>
            <w:rFonts w:eastAsia="Times New Roman"/>
            <w:spacing w:val="16"/>
            <w:lang w:val="sk-SK"/>
          </w:rPr>
          <w:delText xml:space="preserve"> </w:delText>
        </w:r>
        <w:r w:rsidRPr="00680FD7" w:rsidDel="00D814E5">
          <w:rPr>
            <w:rFonts w:eastAsia="Times New Roman"/>
            <w:lang w:val="sk-SK"/>
          </w:rPr>
          <w:delText xml:space="preserve">č. </w:delText>
        </w:r>
        <w:r w:rsidRPr="00680FD7" w:rsidDel="00D814E5">
          <w:rPr>
            <w:rFonts w:eastAsia="Times New Roman"/>
            <w:spacing w:val="25"/>
            <w:lang w:val="sk-SK"/>
          </w:rPr>
          <w:delText xml:space="preserve"> </w:delText>
        </w:r>
        <w:r w:rsidRPr="00680FD7" w:rsidDel="00D814E5">
          <w:rPr>
            <w:rFonts w:eastAsia="Times New Roman"/>
            <w:w w:val="129"/>
            <w:lang w:val="sk-SK"/>
          </w:rPr>
          <w:delText>1305/2013</w:delText>
        </w:r>
        <w:r w:rsidRPr="00680FD7" w:rsidDel="00D814E5">
          <w:rPr>
            <w:rFonts w:eastAsia="Times New Roman"/>
            <w:spacing w:val="32"/>
            <w:w w:val="129"/>
            <w:lang w:val="sk-SK"/>
          </w:rPr>
          <w:delText xml:space="preserve"> </w:delText>
        </w:r>
        <w:r w:rsidRPr="00680FD7" w:rsidDel="00D814E5">
          <w:rPr>
            <w:rFonts w:eastAsia="Times New Roman"/>
            <w:lang w:val="sk-SK"/>
          </w:rPr>
          <w:delText xml:space="preserve">zo </w:delText>
        </w:r>
        <w:r w:rsidRPr="00680FD7" w:rsidDel="00D814E5">
          <w:rPr>
            <w:rFonts w:eastAsia="Times New Roman"/>
            <w:spacing w:val="15"/>
            <w:lang w:val="sk-SK"/>
          </w:rPr>
          <w:delText xml:space="preserve"> </w:delText>
        </w:r>
        <w:r w:rsidRPr="00680FD7" w:rsidDel="00D814E5">
          <w:rPr>
            <w:rFonts w:eastAsia="Times New Roman"/>
            <w:w w:val="124"/>
            <w:lang w:val="sk-SK"/>
          </w:rPr>
          <w:delText xml:space="preserve">17. </w:delText>
        </w:r>
        <w:r w:rsidRPr="00680FD7" w:rsidDel="00D814E5">
          <w:rPr>
            <w:rFonts w:eastAsia="Times New Roman"/>
            <w:w w:val="123"/>
            <w:lang w:val="sk-SK"/>
          </w:rPr>
          <w:delText>decembra</w:delText>
        </w:r>
        <w:r w:rsidRPr="00680FD7" w:rsidDel="00D814E5">
          <w:rPr>
            <w:rFonts w:eastAsia="Times New Roman"/>
            <w:spacing w:val="-3"/>
            <w:w w:val="123"/>
            <w:lang w:val="sk-SK"/>
          </w:rPr>
          <w:delText xml:space="preserve"> </w:delText>
        </w:r>
        <w:r w:rsidRPr="00680FD7" w:rsidDel="00D814E5">
          <w:rPr>
            <w:rFonts w:eastAsia="Times New Roman"/>
            <w:w w:val="123"/>
            <w:lang w:val="sk-SK"/>
          </w:rPr>
          <w:delText>2013</w:delText>
        </w:r>
        <w:r w:rsidRPr="00680FD7" w:rsidDel="00D814E5">
          <w:rPr>
            <w:rFonts w:eastAsia="Times New Roman"/>
            <w:spacing w:val="8"/>
            <w:w w:val="123"/>
            <w:lang w:val="sk-SK"/>
          </w:rPr>
          <w:delText xml:space="preserve"> </w:delText>
        </w:r>
        <w:r w:rsidRPr="00680FD7" w:rsidDel="00D814E5">
          <w:rPr>
            <w:rFonts w:eastAsia="Times New Roman"/>
            <w:lang w:val="sk-SK"/>
          </w:rPr>
          <w:delText>o</w:delText>
        </w:r>
        <w:r w:rsidRPr="00680FD7" w:rsidDel="00D814E5">
          <w:rPr>
            <w:rFonts w:eastAsia="Times New Roman"/>
            <w:spacing w:val="28"/>
            <w:lang w:val="sk-SK"/>
          </w:rPr>
          <w:delText xml:space="preserve"> </w:delText>
        </w:r>
        <w:r w:rsidRPr="00680FD7" w:rsidDel="00D814E5">
          <w:rPr>
            <w:rFonts w:eastAsia="Times New Roman"/>
            <w:w w:val="117"/>
            <w:lang w:val="sk-SK"/>
          </w:rPr>
          <w:delText>podpore</w:delText>
        </w:r>
        <w:r w:rsidRPr="00680FD7" w:rsidDel="00D814E5">
          <w:rPr>
            <w:rFonts w:eastAsia="Times New Roman"/>
            <w:spacing w:val="27"/>
            <w:w w:val="117"/>
            <w:lang w:val="sk-SK"/>
          </w:rPr>
          <w:delText xml:space="preserve"> </w:delText>
        </w:r>
        <w:r w:rsidRPr="00680FD7" w:rsidDel="00D814E5">
          <w:rPr>
            <w:rFonts w:eastAsia="Times New Roman"/>
            <w:w w:val="117"/>
            <w:lang w:val="sk-SK"/>
          </w:rPr>
          <w:delText>rozvoja</w:delText>
        </w:r>
        <w:r w:rsidRPr="00680FD7" w:rsidDel="00D814E5">
          <w:rPr>
            <w:rFonts w:eastAsia="Times New Roman"/>
            <w:spacing w:val="-10"/>
            <w:w w:val="117"/>
            <w:lang w:val="sk-SK"/>
          </w:rPr>
          <w:delText xml:space="preserve"> </w:delText>
        </w:r>
        <w:r w:rsidRPr="00680FD7" w:rsidDel="00D814E5">
          <w:rPr>
            <w:rFonts w:eastAsia="Times New Roman"/>
            <w:w w:val="117"/>
            <w:lang w:val="sk-SK"/>
          </w:rPr>
          <w:delText>vidieka</w:delText>
        </w:r>
        <w:r w:rsidRPr="00680FD7" w:rsidDel="00D814E5">
          <w:rPr>
            <w:rFonts w:eastAsia="Times New Roman"/>
            <w:spacing w:val="7"/>
            <w:w w:val="117"/>
            <w:lang w:val="sk-SK"/>
          </w:rPr>
          <w:delText xml:space="preserve"> </w:delText>
        </w:r>
        <w:r w:rsidRPr="00680FD7" w:rsidDel="00D814E5">
          <w:rPr>
            <w:rFonts w:eastAsia="Times New Roman"/>
            <w:w w:val="121"/>
            <w:lang w:val="sk-SK"/>
          </w:rPr>
          <w:delText>prostredníctvom</w:delText>
        </w:r>
        <w:r w:rsidRPr="00680FD7" w:rsidDel="00D814E5">
          <w:rPr>
            <w:rFonts w:eastAsia="Times New Roman"/>
            <w:spacing w:val="5"/>
            <w:w w:val="121"/>
            <w:lang w:val="sk-SK"/>
          </w:rPr>
          <w:delText xml:space="preserve"> </w:delText>
        </w:r>
        <w:r w:rsidRPr="00680FD7" w:rsidDel="00D814E5">
          <w:rPr>
            <w:rFonts w:eastAsia="Times New Roman"/>
            <w:w w:val="121"/>
            <w:lang w:val="sk-SK"/>
          </w:rPr>
          <w:delText>Európskeho</w:delText>
        </w:r>
        <w:r w:rsidRPr="00680FD7" w:rsidDel="00D814E5">
          <w:rPr>
            <w:rFonts w:eastAsia="Times New Roman"/>
            <w:spacing w:val="25"/>
            <w:w w:val="121"/>
            <w:lang w:val="sk-SK"/>
          </w:rPr>
          <w:delText xml:space="preserve"> </w:delText>
        </w:r>
        <w:r w:rsidRPr="00680FD7" w:rsidDel="00D814E5">
          <w:rPr>
            <w:rFonts w:eastAsia="Times New Roman"/>
            <w:w w:val="121"/>
            <w:lang w:val="sk-SK"/>
          </w:rPr>
          <w:delText>poľnohospodárskeho</w:delText>
        </w:r>
        <w:r w:rsidRPr="00680FD7" w:rsidDel="00D814E5">
          <w:rPr>
            <w:rFonts w:eastAsia="Times New Roman"/>
            <w:spacing w:val="-11"/>
            <w:w w:val="121"/>
            <w:lang w:val="sk-SK"/>
          </w:rPr>
          <w:delText xml:space="preserve"> </w:delText>
        </w:r>
        <w:r w:rsidRPr="00680FD7" w:rsidDel="00D814E5">
          <w:rPr>
            <w:rFonts w:eastAsia="Times New Roman"/>
            <w:w w:val="121"/>
            <w:lang w:val="sk-SK"/>
          </w:rPr>
          <w:delText xml:space="preserve">fondu </w:delText>
        </w:r>
        <w:r w:rsidRPr="00680FD7" w:rsidDel="00D814E5">
          <w:rPr>
            <w:rFonts w:eastAsia="Times New Roman"/>
            <w:lang w:val="sk-SK"/>
          </w:rPr>
          <w:delText xml:space="preserve">pre </w:delText>
        </w:r>
        <w:r w:rsidRPr="00680FD7" w:rsidDel="00D814E5">
          <w:rPr>
            <w:rFonts w:eastAsia="Times New Roman"/>
            <w:spacing w:val="27"/>
            <w:lang w:val="sk-SK"/>
          </w:rPr>
          <w:delText xml:space="preserve"> </w:delText>
        </w:r>
        <w:r w:rsidRPr="00680FD7" w:rsidDel="00D814E5">
          <w:rPr>
            <w:rFonts w:eastAsia="Times New Roman"/>
            <w:lang w:val="sk-SK"/>
          </w:rPr>
          <w:delText xml:space="preserve">rozvoj </w:delText>
        </w:r>
        <w:r w:rsidRPr="00680FD7" w:rsidDel="00D814E5">
          <w:rPr>
            <w:rFonts w:eastAsia="Times New Roman"/>
            <w:spacing w:val="24"/>
            <w:lang w:val="sk-SK"/>
          </w:rPr>
          <w:delText xml:space="preserve"> </w:delText>
        </w:r>
        <w:r w:rsidRPr="00680FD7" w:rsidDel="00D814E5">
          <w:rPr>
            <w:rFonts w:eastAsia="Times New Roman"/>
            <w:w w:val="117"/>
            <w:lang w:val="sk-SK"/>
          </w:rPr>
          <w:delText>vidieka</w:delText>
        </w:r>
        <w:r w:rsidRPr="00680FD7" w:rsidDel="00D814E5">
          <w:rPr>
            <w:rFonts w:eastAsia="Times New Roman"/>
            <w:spacing w:val="9"/>
            <w:w w:val="117"/>
            <w:lang w:val="sk-SK"/>
          </w:rPr>
          <w:delText xml:space="preserve"> </w:delText>
        </w:r>
        <w:r w:rsidRPr="00680FD7" w:rsidDel="00D814E5">
          <w:rPr>
            <w:rFonts w:eastAsia="Times New Roman"/>
            <w:lang w:val="sk-SK"/>
          </w:rPr>
          <w:delText xml:space="preserve">(EPFRV) </w:delText>
        </w:r>
        <w:r w:rsidRPr="00680FD7" w:rsidDel="00D814E5">
          <w:rPr>
            <w:rFonts w:eastAsia="Times New Roman"/>
            <w:spacing w:val="6"/>
            <w:lang w:val="sk-SK"/>
          </w:rPr>
          <w:delText xml:space="preserve"> </w:delText>
        </w:r>
        <w:r w:rsidRPr="00680FD7" w:rsidDel="00D814E5">
          <w:rPr>
            <w:rFonts w:eastAsia="Times New Roman"/>
            <w:w w:val="130"/>
            <w:lang w:val="sk-SK"/>
          </w:rPr>
          <w:delText>a</w:delText>
        </w:r>
        <w:r w:rsidRPr="00680FD7" w:rsidDel="00D814E5">
          <w:rPr>
            <w:rFonts w:eastAsia="Times New Roman"/>
            <w:spacing w:val="3"/>
            <w:w w:val="130"/>
            <w:lang w:val="sk-SK"/>
          </w:rPr>
          <w:delText xml:space="preserve"> </w:delText>
        </w:r>
        <w:r w:rsidRPr="00680FD7" w:rsidDel="00D814E5">
          <w:rPr>
            <w:rFonts w:eastAsia="Times New Roman"/>
            <w:lang w:val="sk-SK"/>
          </w:rPr>
          <w:delText>o</w:delText>
        </w:r>
        <w:r w:rsidRPr="00680FD7" w:rsidDel="00D814E5">
          <w:rPr>
            <w:rFonts w:eastAsia="Times New Roman"/>
            <w:spacing w:val="30"/>
            <w:lang w:val="sk-SK"/>
          </w:rPr>
          <w:delText xml:space="preserve"> </w:delText>
        </w:r>
        <w:r w:rsidRPr="00680FD7" w:rsidDel="00D814E5">
          <w:rPr>
            <w:rFonts w:eastAsia="Times New Roman"/>
            <w:w w:val="121"/>
            <w:lang w:val="sk-SK"/>
          </w:rPr>
          <w:delText>zrušení</w:delText>
        </w:r>
        <w:r w:rsidRPr="00680FD7" w:rsidDel="00D814E5">
          <w:rPr>
            <w:rFonts w:eastAsia="Times New Roman"/>
            <w:spacing w:val="25"/>
            <w:w w:val="121"/>
            <w:lang w:val="sk-SK"/>
          </w:rPr>
          <w:delText xml:space="preserve"> </w:delText>
        </w:r>
        <w:r w:rsidRPr="00680FD7" w:rsidDel="00D814E5">
          <w:rPr>
            <w:rFonts w:eastAsia="Times New Roman"/>
            <w:w w:val="121"/>
            <w:lang w:val="sk-SK"/>
          </w:rPr>
          <w:delText>nariadenia</w:delText>
        </w:r>
        <w:r w:rsidRPr="00680FD7" w:rsidDel="00D814E5">
          <w:rPr>
            <w:rFonts w:eastAsia="Times New Roman"/>
            <w:spacing w:val="41"/>
            <w:w w:val="121"/>
            <w:lang w:val="sk-SK"/>
          </w:rPr>
          <w:delText xml:space="preserve"> </w:delText>
        </w:r>
        <w:r w:rsidRPr="00680FD7" w:rsidDel="00D814E5">
          <w:rPr>
            <w:rFonts w:eastAsia="Times New Roman"/>
            <w:w w:val="121"/>
            <w:lang w:val="sk-SK"/>
          </w:rPr>
          <w:delText>Rady</w:delText>
        </w:r>
        <w:r w:rsidRPr="00680FD7" w:rsidDel="00D814E5">
          <w:rPr>
            <w:rFonts w:eastAsia="Times New Roman"/>
            <w:spacing w:val="-14"/>
            <w:w w:val="121"/>
            <w:lang w:val="sk-SK"/>
          </w:rPr>
          <w:delText xml:space="preserve"> </w:delText>
        </w:r>
        <w:r w:rsidRPr="00680FD7" w:rsidDel="00D814E5">
          <w:rPr>
            <w:rFonts w:eastAsia="Times New Roman"/>
            <w:lang w:val="sk-SK"/>
          </w:rPr>
          <w:delText>(ES)</w:delText>
        </w:r>
        <w:r w:rsidRPr="00680FD7" w:rsidDel="00D814E5">
          <w:rPr>
            <w:rFonts w:eastAsia="Times New Roman"/>
            <w:spacing w:val="47"/>
            <w:lang w:val="sk-SK"/>
          </w:rPr>
          <w:delText xml:space="preserve"> </w:delText>
        </w:r>
        <w:r w:rsidRPr="00680FD7" w:rsidDel="00D814E5">
          <w:rPr>
            <w:rFonts w:eastAsia="Times New Roman"/>
            <w:lang w:val="sk-SK"/>
          </w:rPr>
          <w:delText>č.</w:delText>
        </w:r>
        <w:r w:rsidRPr="00680FD7" w:rsidDel="00D814E5">
          <w:rPr>
            <w:rFonts w:eastAsia="Times New Roman"/>
            <w:spacing w:val="47"/>
            <w:lang w:val="sk-SK"/>
          </w:rPr>
          <w:delText xml:space="preserve"> </w:delText>
        </w:r>
        <w:r w:rsidRPr="00680FD7" w:rsidDel="00D814E5">
          <w:rPr>
            <w:rFonts w:eastAsia="Times New Roman"/>
            <w:w w:val="129"/>
            <w:lang w:val="sk-SK"/>
          </w:rPr>
          <w:delText>1698/2005</w:delText>
        </w:r>
        <w:r w:rsidRPr="00680FD7" w:rsidDel="00D814E5">
          <w:rPr>
            <w:rFonts w:eastAsia="Times New Roman"/>
            <w:spacing w:val="3"/>
            <w:w w:val="129"/>
            <w:lang w:val="sk-SK"/>
          </w:rPr>
          <w:delText xml:space="preserve"> </w:delText>
        </w:r>
        <w:r w:rsidRPr="00680FD7" w:rsidDel="00D814E5">
          <w:rPr>
            <w:rFonts w:eastAsia="Times New Roman"/>
            <w:lang w:val="sk-SK"/>
          </w:rPr>
          <w:delText>(Ú.</w:delText>
        </w:r>
        <w:r w:rsidRPr="00680FD7" w:rsidDel="00D814E5">
          <w:rPr>
            <w:rFonts w:eastAsia="Times New Roman"/>
            <w:spacing w:val="36"/>
            <w:lang w:val="sk-SK"/>
          </w:rPr>
          <w:delText xml:space="preserve"> </w:delText>
        </w:r>
        <w:r w:rsidRPr="00680FD7" w:rsidDel="00D814E5">
          <w:rPr>
            <w:rFonts w:eastAsia="Times New Roman"/>
            <w:lang w:val="sk-SK"/>
          </w:rPr>
          <w:delText>v.</w:delText>
        </w:r>
        <w:r w:rsidRPr="00680FD7" w:rsidDel="00D814E5">
          <w:rPr>
            <w:rFonts w:eastAsia="Times New Roman"/>
            <w:spacing w:val="36"/>
            <w:lang w:val="sk-SK"/>
          </w:rPr>
          <w:delText xml:space="preserve"> </w:delText>
        </w:r>
        <w:r w:rsidRPr="00680FD7" w:rsidDel="00D814E5">
          <w:rPr>
            <w:rFonts w:eastAsia="Times New Roman"/>
            <w:lang w:val="sk-SK"/>
          </w:rPr>
          <w:delText>EÚ</w:delText>
        </w:r>
        <w:r w:rsidRPr="00680FD7" w:rsidDel="00D814E5">
          <w:rPr>
            <w:rFonts w:eastAsia="Times New Roman"/>
            <w:spacing w:val="50"/>
            <w:lang w:val="sk-SK"/>
          </w:rPr>
          <w:delText xml:space="preserve"> </w:delText>
        </w:r>
        <w:r w:rsidRPr="00680FD7" w:rsidDel="00D814E5">
          <w:rPr>
            <w:rFonts w:eastAsia="Times New Roman"/>
            <w:lang w:val="sk-SK"/>
          </w:rPr>
          <w:delText>L</w:delText>
        </w:r>
        <w:r w:rsidRPr="00680FD7" w:rsidDel="00D814E5">
          <w:rPr>
            <w:rFonts w:eastAsia="Times New Roman"/>
            <w:spacing w:val="16"/>
            <w:lang w:val="sk-SK"/>
          </w:rPr>
          <w:delText xml:space="preserve"> </w:delText>
        </w:r>
        <w:r w:rsidRPr="00680FD7" w:rsidDel="00D814E5">
          <w:rPr>
            <w:rFonts w:eastAsia="Times New Roman"/>
            <w:w w:val="124"/>
            <w:lang w:val="sk-SK"/>
          </w:rPr>
          <w:delText>347,</w:delText>
        </w:r>
        <w:r w:rsidRPr="00680FD7" w:rsidDel="00D814E5">
          <w:rPr>
            <w:rFonts w:eastAsia="Times New Roman"/>
            <w:spacing w:val="6"/>
            <w:w w:val="124"/>
            <w:lang w:val="sk-SK"/>
          </w:rPr>
          <w:delText xml:space="preserve"> </w:delText>
        </w:r>
        <w:r w:rsidRPr="00680FD7" w:rsidDel="00D814E5">
          <w:rPr>
            <w:rFonts w:eastAsia="Times New Roman"/>
            <w:lang w:val="sk-SK"/>
          </w:rPr>
          <w:delText xml:space="preserve">20. </w:delText>
        </w:r>
        <w:r w:rsidRPr="00680FD7" w:rsidDel="00D814E5">
          <w:rPr>
            <w:rFonts w:eastAsia="Times New Roman"/>
            <w:spacing w:val="28"/>
            <w:lang w:val="sk-SK"/>
          </w:rPr>
          <w:delText xml:space="preserve"> </w:delText>
        </w:r>
        <w:r w:rsidRPr="00680FD7" w:rsidDel="00D814E5">
          <w:rPr>
            <w:rFonts w:eastAsia="Times New Roman"/>
            <w:w w:val="124"/>
            <w:lang w:val="sk-SK"/>
          </w:rPr>
          <w:delText>12.</w:delText>
        </w:r>
      </w:del>
    </w:p>
    <w:p w:rsidR="00BF6E8F" w:rsidRPr="00680FD7" w:rsidRDefault="00FC5E47" w:rsidP="00D814E5">
      <w:pPr>
        <w:spacing w:after="0" w:line="250" w:lineRule="auto"/>
        <w:ind w:left="125" w:right="71"/>
        <w:jc w:val="both"/>
        <w:rPr>
          <w:rFonts w:eastAsia="Times New Roman"/>
          <w:lang w:val="sk-SK"/>
        </w:rPr>
      </w:pPr>
      <w:del w:id="1401" w:author="Toshiba" w:date="2017-02-23T19:55:00Z">
        <w:r w:rsidRPr="00680FD7" w:rsidDel="00D814E5">
          <w:rPr>
            <w:rFonts w:eastAsia="Times New Roman"/>
            <w:w w:val="119"/>
            <w:lang w:val="sk-SK"/>
          </w:rPr>
          <w:delText>2013)</w:delText>
        </w:r>
        <w:r w:rsidRPr="00680FD7" w:rsidDel="00D814E5">
          <w:rPr>
            <w:rFonts w:eastAsia="Times New Roman"/>
            <w:spacing w:val="4"/>
            <w:w w:val="119"/>
            <w:lang w:val="sk-SK"/>
          </w:rPr>
          <w:delText xml:space="preserve"> </w:delText>
        </w:r>
        <w:r w:rsidRPr="00680FD7" w:rsidDel="00D814E5">
          <w:rPr>
            <w:rFonts w:eastAsia="Times New Roman"/>
            <w:lang w:val="sk-SK"/>
          </w:rPr>
          <w:delText>v</w:delText>
        </w:r>
        <w:r w:rsidRPr="00680FD7" w:rsidDel="00D814E5">
          <w:rPr>
            <w:rFonts w:eastAsia="Times New Roman"/>
            <w:spacing w:val="18"/>
            <w:lang w:val="sk-SK"/>
          </w:rPr>
          <w:delText xml:space="preserve"> </w:delText>
        </w:r>
        <w:r w:rsidRPr="00680FD7" w:rsidDel="00D814E5">
          <w:rPr>
            <w:rFonts w:eastAsia="Times New Roman"/>
            <w:w w:val="122"/>
            <w:lang w:val="sk-SK"/>
          </w:rPr>
          <w:delText>platnom</w:delText>
        </w:r>
        <w:r w:rsidRPr="00680FD7" w:rsidDel="00D814E5">
          <w:rPr>
            <w:rFonts w:eastAsia="Times New Roman"/>
            <w:spacing w:val="10"/>
            <w:w w:val="122"/>
            <w:lang w:val="sk-SK"/>
          </w:rPr>
          <w:delText xml:space="preserve"> </w:delText>
        </w:r>
        <w:r w:rsidRPr="00680FD7" w:rsidDel="00D814E5">
          <w:rPr>
            <w:rFonts w:eastAsia="Times New Roman"/>
            <w:w w:val="122"/>
            <w:lang w:val="sk-SK"/>
          </w:rPr>
          <w:delText>znení.</w:delText>
        </w:r>
      </w:del>
    </w:p>
    <w:p w:rsidR="00BF6E8F" w:rsidRPr="00680FD7" w:rsidRDefault="00BF6E8F">
      <w:pPr>
        <w:spacing w:after="0" w:line="110" w:lineRule="exact"/>
        <w:rPr>
          <w:sz w:val="11"/>
          <w:szCs w:val="11"/>
          <w:lang w:val="sk-SK"/>
        </w:rPr>
      </w:pPr>
    </w:p>
    <w:p w:rsidR="00BF6E8F" w:rsidRPr="00680FD7" w:rsidRDefault="00FC5E47">
      <w:pPr>
        <w:spacing w:after="0" w:line="250" w:lineRule="auto"/>
        <w:ind w:left="125" w:right="71"/>
        <w:jc w:val="both"/>
        <w:rPr>
          <w:rFonts w:eastAsia="Times New Roman"/>
          <w:lang w:val="sk-SK"/>
        </w:rPr>
      </w:pPr>
      <w:r w:rsidRPr="00680FD7">
        <w:rPr>
          <w:rFonts w:eastAsia="Times New Roman"/>
          <w:lang w:val="sk-SK"/>
        </w:rPr>
        <w:lastRenderedPageBreak/>
        <w:t xml:space="preserve">12) </w:t>
      </w:r>
      <w:r w:rsidRPr="00680FD7">
        <w:rPr>
          <w:rFonts w:eastAsia="Times New Roman"/>
          <w:spacing w:val="16"/>
          <w:lang w:val="sk-SK"/>
        </w:rPr>
        <w:t xml:space="preserve"> </w:t>
      </w:r>
      <w:r w:rsidRPr="00680FD7">
        <w:rPr>
          <w:rFonts w:eastAsia="Times New Roman"/>
          <w:lang w:val="sk-SK"/>
        </w:rPr>
        <w:t>§</w:t>
      </w:r>
      <w:r w:rsidRPr="00680FD7">
        <w:rPr>
          <w:rFonts w:eastAsia="Times New Roman"/>
          <w:spacing w:val="30"/>
          <w:lang w:val="sk-SK"/>
        </w:rPr>
        <w:t xml:space="preserve"> </w:t>
      </w:r>
      <w:r w:rsidRPr="00680FD7">
        <w:rPr>
          <w:rFonts w:eastAsia="Times New Roman"/>
          <w:lang w:val="sk-SK"/>
        </w:rPr>
        <w:t xml:space="preserve">1  </w:t>
      </w:r>
      <w:r w:rsidRPr="00680FD7">
        <w:rPr>
          <w:rFonts w:eastAsia="Times New Roman"/>
          <w:w w:val="123"/>
          <w:lang w:val="sk-SK"/>
        </w:rPr>
        <w:t>ods.</w:t>
      </w:r>
      <w:r w:rsidRPr="00680FD7">
        <w:rPr>
          <w:rFonts w:eastAsia="Times New Roman"/>
          <w:spacing w:val="15"/>
          <w:w w:val="123"/>
          <w:lang w:val="sk-SK"/>
        </w:rPr>
        <w:t xml:space="preserve"> </w:t>
      </w:r>
      <w:r w:rsidRPr="00680FD7">
        <w:rPr>
          <w:rFonts w:eastAsia="Times New Roman"/>
          <w:lang w:val="sk-SK"/>
        </w:rPr>
        <w:t xml:space="preserve">1  </w:t>
      </w:r>
      <w:r w:rsidRPr="00680FD7">
        <w:rPr>
          <w:rFonts w:eastAsia="Times New Roman"/>
          <w:w w:val="121"/>
          <w:lang w:val="sk-SK"/>
        </w:rPr>
        <w:t>zákona</w:t>
      </w:r>
      <w:r w:rsidRPr="00680FD7">
        <w:rPr>
          <w:rFonts w:eastAsia="Times New Roman"/>
          <w:spacing w:val="21"/>
          <w:w w:val="121"/>
          <w:lang w:val="sk-SK"/>
        </w:rPr>
        <w:t xml:space="preserve"> </w:t>
      </w:r>
      <w:r w:rsidRPr="00680FD7">
        <w:rPr>
          <w:rFonts w:eastAsia="Times New Roman"/>
          <w:w w:val="121"/>
          <w:lang w:val="sk-SK"/>
        </w:rPr>
        <w:t>Slovenskej</w:t>
      </w:r>
      <w:r w:rsidRPr="00680FD7">
        <w:rPr>
          <w:rFonts w:eastAsia="Times New Roman"/>
          <w:spacing w:val="-11"/>
          <w:w w:val="121"/>
          <w:lang w:val="sk-SK"/>
        </w:rPr>
        <w:t xml:space="preserve"> </w:t>
      </w:r>
      <w:r w:rsidRPr="00680FD7">
        <w:rPr>
          <w:rFonts w:eastAsia="Times New Roman"/>
          <w:w w:val="121"/>
          <w:lang w:val="sk-SK"/>
        </w:rPr>
        <w:t>národnej</w:t>
      </w:r>
      <w:r w:rsidRPr="00680FD7">
        <w:rPr>
          <w:rFonts w:eastAsia="Times New Roman"/>
          <w:spacing w:val="37"/>
          <w:w w:val="121"/>
          <w:lang w:val="sk-SK"/>
        </w:rPr>
        <w:t xml:space="preserve"> </w:t>
      </w:r>
      <w:r w:rsidRPr="00680FD7">
        <w:rPr>
          <w:rFonts w:eastAsia="Times New Roman"/>
          <w:w w:val="121"/>
          <w:lang w:val="sk-SK"/>
        </w:rPr>
        <w:t>rady</w:t>
      </w:r>
      <w:r w:rsidRPr="00680FD7">
        <w:rPr>
          <w:rFonts w:eastAsia="Times New Roman"/>
          <w:spacing w:val="19"/>
          <w:w w:val="121"/>
          <w:lang w:val="sk-SK"/>
        </w:rPr>
        <w:t xml:space="preserve"> </w:t>
      </w:r>
      <w:r w:rsidRPr="00680FD7">
        <w:rPr>
          <w:rFonts w:eastAsia="Times New Roman"/>
          <w:lang w:val="sk-SK"/>
        </w:rPr>
        <w:t xml:space="preserve">č. </w:t>
      </w:r>
      <w:r w:rsidRPr="00680FD7">
        <w:rPr>
          <w:rFonts w:eastAsia="Times New Roman"/>
          <w:spacing w:val="5"/>
          <w:lang w:val="sk-SK"/>
        </w:rPr>
        <w:t xml:space="preserve"> </w:t>
      </w:r>
      <w:r w:rsidRPr="00680FD7">
        <w:rPr>
          <w:rFonts w:eastAsia="Times New Roman"/>
          <w:w w:val="131"/>
          <w:lang w:val="sk-SK"/>
        </w:rPr>
        <w:t>30/1992</w:t>
      </w:r>
      <w:r w:rsidRPr="00680FD7">
        <w:rPr>
          <w:rFonts w:eastAsia="Times New Roman"/>
          <w:spacing w:val="11"/>
          <w:w w:val="131"/>
          <w:lang w:val="sk-SK"/>
        </w:rPr>
        <w:t xml:space="preserve"> </w:t>
      </w:r>
      <w:r w:rsidRPr="00680FD7">
        <w:rPr>
          <w:rFonts w:eastAsia="Times New Roman"/>
          <w:lang w:val="sk-SK"/>
        </w:rPr>
        <w:t xml:space="preserve">Zb. </w:t>
      </w:r>
      <w:r w:rsidRPr="00680FD7">
        <w:rPr>
          <w:rFonts w:eastAsia="Times New Roman"/>
          <w:spacing w:val="20"/>
          <w:lang w:val="sk-SK"/>
        </w:rPr>
        <w:t xml:space="preserve"> </w:t>
      </w:r>
      <w:r w:rsidRPr="00680FD7">
        <w:rPr>
          <w:rFonts w:eastAsia="Times New Roman"/>
          <w:lang w:val="sk-SK"/>
        </w:rPr>
        <w:t>o</w:t>
      </w:r>
      <w:r w:rsidRPr="00680FD7">
        <w:rPr>
          <w:rFonts w:eastAsia="Times New Roman"/>
          <w:spacing w:val="38"/>
          <w:lang w:val="sk-SK"/>
        </w:rPr>
        <w:t xml:space="preserve"> </w:t>
      </w:r>
      <w:r w:rsidRPr="00680FD7">
        <w:rPr>
          <w:rFonts w:eastAsia="Times New Roman"/>
          <w:w w:val="119"/>
          <w:lang w:val="sk-SK"/>
        </w:rPr>
        <w:t>Slovenskej</w:t>
      </w:r>
      <w:r w:rsidRPr="00680FD7">
        <w:rPr>
          <w:rFonts w:eastAsia="Times New Roman"/>
          <w:spacing w:val="8"/>
          <w:w w:val="119"/>
          <w:lang w:val="sk-SK"/>
        </w:rPr>
        <w:t xml:space="preserve"> </w:t>
      </w:r>
      <w:r w:rsidRPr="00680FD7">
        <w:rPr>
          <w:rFonts w:eastAsia="Times New Roman"/>
          <w:w w:val="119"/>
          <w:lang w:val="sk-SK"/>
        </w:rPr>
        <w:t>poľnohospodárskej</w:t>
      </w:r>
      <w:r w:rsidRPr="00680FD7">
        <w:rPr>
          <w:rFonts w:eastAsia="Times New Roman"/>
          <w:spacing w:val="32"/>
          <w:w w:val="119"/>
          <w:lang w:val="sk-SK"/>
        </w:rPr>
        <w:t xml:space="preserve"> </w:t>
      </w:r>
      <w:r w:rsidRPr="00680FD7">
        <w:rPr>
          <w:rFonts w:eastAsia="Times New Roman"/>
          <w:w w:val="130"/>
          <w:lang w:val="sk-SK"/>
        </w:rPr>
        <w:t xml:space="preserve">a </w:t>
      </w:r>
      <w:r w:rsidRPr="00680FD7">
        <w:rPr>
          <w:rFonts w:eastAsia="Times New Roman"/>
          <w:w w:val="121"/>
          <w:lang w:val="sk-SK"/>
        </w:rPr>
        <w:t>potravinárskej</w:t>
      </w:r>
      <w:r w:rsidRPr="00680FD7">
        <w:rPr>
          <w:rFonts w:eastAsia="Times New Roman"/>
          <w:spacing w:val="26"/>
          <w:w w:val="121"/>
          <w:lang w:val="sk-SK"/>
        </w:rPr>
        <w:t xml:space="preserve"> </w:t>
      </w:r>
      <w:r w:rsidRPr="00680FD7">
        <w:rPr>
          <w:rFonts w:eastAsia="Times New Roman"/>
          <w:w w:val="121"/>
          <w:lang w:val="sk-SK"/>
        </w:rPr>
        <w:t>komore.</w:t>
      </w:r>
    </w:p>
    <w:p w:rsidR="00BF6E8F" w:rsidRPr="00680FD7" w:rsidRDefault="00BF6E8F">
      <w:pPr>
        <w:spacing w:after="0" w:line="100" w:lineRule="exact"/>
        <w:rPr>
          <w:sz w:val="10"/>
          <w:szCs w:val="10"/>
          <w:lang w:val="sk-SK"/>
        </w:rPr>
      </w:pPr>
    </w:p>
    <w:p w:rsidR="00BF6E8F" w:rsidRPr="00680FD7" w:rsidDel="00D814E5" w:rsidRDefault="00FC5E47">
      <w:pPr>
        <w:spacing w:after="0" w:line="240" w:lineRule="auto"/>
        <w:ind w:left="125" w:right="457"/>
        <w:jc w:val="both"/>
        <w:rPr>
          <w:del w:id="1402" w:author="Toshiba" w:date="2017-02-23T20:03:00Z"/>
          <w:rFonts w:eastAsia="Times New Roman"/>
          <w:lang w:val="sk-SK"/>
        </w:rPr>
      </w:pPr>
      <w:del w:id="1403" w:author="Toshiba" w:date="2017-02-23T20:03:00Z">
        <w:r w:rsidRPr="00680FD7" w:rsidDel="00D814E5">
          <w:rPr>
            <w:rFonts w:eastAsia="Times New Roman"/>
            <w:lang w:val="sk-SK"/>
          </w:rPr>
          <w:delText xml:space="preserve">13) </w:delText>
        </w:r>
        <w:r w:rsidRPr="00680FD7" w:rsidDel="00D814E5">
          <w:rPr>
            <w:rFonts w:eastAsia="Times New Roman"/>
            <w:spacing w:val="4"/>
            <w:lang w:val="sk-SK"/>
          </w:rPr>
          <w:delText xml:space="preserve"> </w:delText>
        </w:r>
        <w:r w:rsidRPr="00680FD7" w:rsidDel="00D814E5">
          <w:rPr>
            <w:rFonts w:eastAsia="Times New Roman"/>
            <w:w w:val="119"/>
            <w:lang w:val="sk-SK"/>
          </w:rPr>
          <w:delText>Zákon</w:delText>
        </w:r>
        <w:r w:rsidRPr="00680FD7" w:rsidDel="00D814E5">
          <w:rPr>
            <w:rFonts w:eastAsia="Times New Roman"/>
            <w:spacing w:val="4"/>
            <w:w w:val="119"/>
            <w:lang w:val="sk-SK"/>
          </w:rPr>
          <w:delText xml:space="preserve"> </w:delText>
        </w:r>
        <w:r w:rsidRPr="00680FD7" w:rsidDel="00D814E5">
          <w:rPr>
            <w:rFonts w:eastAsia="Times New Roman"/>
            <w:lang w:val="sk-SK"/>
          </w:rPr>
          <w:delText>č.</w:delText>
        </w:r>
        <w:r w:rsidRPr="00680FD7" w:rsidDel="00D814E5">
          <w:rPr>
            <w:rFonts w:eastAsia="Times New Roman"/>
            <w:spacing w:val="43"/>
            <w:lang w:val="sk-SK"/>
          </w:rPr>
          <w:delText xml:space="preserve"> </w:delText>
        </w:r>
        <w:r w:rsidRPr="00680FD7" w:rsidDel="00D814E5">
          <w:rPr>
            <w:rFonts w:eastAsia="Times New Roman"/>
            <w:w w:val="131"/>
            <w:lang w:val="sk-SK"/>
          </w:rPr>
          <w:delText>71/1967</w:delText>
        </w:r>
        <w:r w:rsidRPr="00680FD7" w:rsidDel="00D814E5">
          <w:rPr>
            <w:rFonts w:eastAsia="Times New Roman"/>
            <w:spacing w:val="-2"/>
            <w:w w:val="131"/>
            <w:lang w:val="sk-SK"/>
          </w:rPr>
          <w:delText xml:space="preserve"> </w:delText>
        </w:r>
        <w:r w:rsidRPr="00680FD7" w:rsidDel="00D814E5">
          <w:rPr>
            <w:rFonts w:eastAsia="Times New Roman"/>
            <w:lang w:val="sk-SK"/>
          </w:rPr>
          <w:delText xml:space="preserve">Zb. </w:delText>
        </w:r>
        <w:r w:rsidRPr="00680FD7" w:rsidDel="00D814E5">
          <w:rPr>
            <w:rFonts w:eastAsia="Times New Roman"/>
            <w:spacing w:val="8"/>
            <w:lang w:val="sk-SK"/>
          </w:rPr>
          <w:delText xml:space="preserve"> </w:delText>
        </w:r>
        <w:r w:rsidRPr="00680FD7" w:rsidDel="00D814E5">
          <w:rPr>
            <w:rFonts w:eastAsia="Times New Roman"/>
            <w:lang w:val="sk-SK"/>
          </w:rPr>
          <w:delText>o</w:delText>
        </w:r>
        <w:r w:rsidRPr="00680FD7" w:rsidDel="00D814E5">
          <w:rPr>
            <w:rFonts w:eastAsia="Times New Roman"/>
            <w:spacing w:val="26"/>
            <w:lang w:val="sk-SK"/>
          </w:rPr>
          <w:delText xml:space="preserve"> </w:delText>
        </w:r>
        <w:r w:rsidRPr="00680FD7" w:rsidDel="00D814E5">
          <w:rPr>
            <w:rFonts w:eastAsia="Times New Roman"/>
            <w:w w:val="123"/>
            <w:lang w:val="sk-SK"/>
          </w:rPr>
          <w:delText>správnom</w:delText>
        </w:r>
        <w:r w:rsidRPr="00680FD7" w:rsidDel="00D814E5">
          <w:rPr>
            <w:rFonts w:eastAsia="Times New Roman"/>
            <w:spacing w:val="-5"/>
            <w:w w:val="123"/>
            <w:lang w:val="sk-SK"/>
          </w:rPr>
          <w:delText xml:space="preserve"> </w:delText>
        </w:r>
        <w:r w:rsidRPr="00680FD7" w:rsidDel="00D814E5">
          <w:rPr>
            <w:rFonts w:eastAsia="Times New Roman"/>
            <w:w w:val="123"/>
            <w:lang w:val="sk-SK"/>
          </w:rPr>
          <w:delText>konaní</w:delText>
        </w:r>
        <w:r w:rsidRPr="00680FD7" w:rsidDel="00D814E5">
          <w:rPr>
            <w:rFonts w:eastAsia="Times New Roman"/>
            <w:spacing w:val="8"/>
            <w:w w:val="123"/>
            <w:lang w:val="sk-SK"/>
          </w:rPr>
          <w:delText xml:space="preserve"> </w:delText>
        </w:r>
        <w:r w:rsidRPr="00680FD7" w:rsidDel="00D814E5">
          <w:rPr>
            <w:rFonts w:eastAsia="Times New Roman"/>
            <w:w w:val="90"/>
            <w:lang w:val="sk-SK"/>
          </w:rPr>
          <w:delText>(</w:delText>
        </w:r>
        <w:r w:rsidRPr="00680FD7" w:rsidDel="00D814E5">
          <w:rPr>
            <w:rFonts w:eastAsia="Times New Roman"/>
            <w:w w:val="122"/>
            <w:lang w:val="sk-SK"/>
          </w:rPr>
          <w:delText>správny</w:delText>
        </w:r>
        <w:r w:rsidRPr="00680FD7" w:rsidDel="00D814E5">
          <w:rPr>
            <w:rFonts w:eastAsia="Times New Roman"/>
            <w:spacing w:val="14"/>
            <w:lang w:val="sk-SK"/>
          </w:rPr>
          <w:delText xml:space="preserve"> </w:delText>
        </w:r>
        <w:r w:rsidRPr="00680FD7" w:rsidDel="00D814E5">
          <w:rPr>
            <w:rFonts w:eastAsia="Times New Roman"/>
            <w:w w:val="120"/>
            <w:lang w:val="sk-SK"/>
          </w:rPr>
          <w:delText>poriadok</w:delText>
        </w:r>
        <w:r w:rsidRPr="00680FD7" w:rsidDel="00D814E5">
          <w:rPr>
            <w:rFonts w:eastAsia="Times New Roman"/>
            <w:w w:val="90"/>
            <w:lang w:val="sk-SK"/>
          </w:rPr>
          <w:delText>)</w:delText>
        </w:r>
        <w:r w:rsidRPr="00680FD7" w:rsidDel="00D814E5">
          <w:rPr>
            <w:rFonts w:eastAsia="Times New Roman"/>
            <w:spacing w:val="14"/>
            <w:lang w:val="sk-SK"/>
          </w:rPr>
          <w:delText xml:space="preserve"> </w:delText>
        </w:r>
        <w:r w:rsidRPr="00680FD7" w:rsidDel="00D814E5">
          <w:rPr>
            <w:rFonts w:eastAsia="Times New Roman"/>
            <w:lang w:val="sk-SK"/>
          </w:rPr>
          <w:delText>v</w:delText>
        </w:r>
        <w:r w:rsidRPr="00680FD7" w:rsidDel="00D814E5">
          <w:rPr>
            <w:rFonts w:eastAsia="Times New Roman"/>
            <w:spacing w:val="18"/>
            <w:lang w:val="sk-SK"/>
          </w:rPr>
          <w:delText xml:space="preserve"> </w:delText>
        </w:r>
        <w:r w:rsidRPr="00680FD7" w:rsidDel="00D814E5">
          <w:rPr>
            <w:rFonts w:eastAsia="Times New Roman"/>
            <w:w w:val="121"/>
            <w:lang w:val="sk-SK"/>
          </w:rPr>
          <w:delText>znení</w:delText>
        </w:r>
        <w:r w:rsidRPr="00680FD7" w:rsidDel="00D814E5">
          <w:rPr>
            <w:rFonts w:eastAsia="Times New Roman"/>
            <w:spacing w:val="-1"/>
            <w:w w:val="121"/>
            <w:lang w:val="sk-SK"/>
          </w:rPr>
          <w:delText xml:space="preserve"> </w:delText>
        </w:r>
        <w:r w:rsidRPr="00680FD7" w:rsidDel="00D814E5">
          <w:rPr>
            <w:rFonts w:eastAsia="Times New Roman"/>
            <w:w w:val="121"/>
            <w:lang w:val="sk-SK"/>
          </w:rPr>
          <w:delText>neskorších</w:delText>
        </w:r>
        <w:r w:rsidRPr="00680FD7" w:rsidDel="00D814E5">
          <w:rPr>
            <w:rFonts w:eastAsia="Times New Roman"/>
            <w:spacing w:val="29"/>
            <w:w w:val="121"/>
            <w:lang w:val="sk-SK"/>
          </w:rPr>
          <w:delText xml:space="preserve"> </w:delText>
        </w:r>
        <w:r w:rsidRPr="00680FD7" w:rsidDel="00D814E5">
          <w:rPr>
            <w:rFonts w:eastAsia="Times New Roman"/>
            <w:w w:val="121"/>
            <w:lang w:val="sk-SK"/>
          </w:rPr>
          <w:delText>predpisov.</w:delText>
        </w:r>
      </w:del>
    </w:p>
    <w:p w:rsidR="00BF6E8F" w:rsidRPr="00680FD7" w:rsidRDefault="00BF6E8F">
      <w:pPr>
        <w:spacing w:after="0" w:line="110" w:lineRule="exact"/>
        <w:rPr>
          <w:sz w:val="11"/>
          <w:szCs w:val="11"/>
          <w:lang w:val="sk-SK"/>
        </w:rPr>
      </w:pPr>
    </w:p>
    <w:p w:rsidR="00BF6E8F" w:rsidRPr="00680FD7" w:rsidRDefault="00FC5E47">
      <w:pPr>
        <w:spacing w:after="0" w:line="250" w:lineRule="auto"/>
        <w:ind w:left="125" w:right="71"/>
        <w:jc w:val="both"/>
        <w:rPr>
          <w:rFonts w:eastAsia="Times New Roman"/>
          <w:lang w:val="sk-SK"/>
        </w:rPr>
      </w:pPr>
      <w:r w:rsidRPr="00680FD7">
        <w:rPr>
          <w:rFonts w:eastAsia="Times New Roman"/>
          <w:lang w:val="sk-SK"/>
        </w:rPr>
        <w:t xml:space="preserve">14)  </w:t>
      </w:r>
      <w:r w:rsidRPr="00680FD7">
        <w:rPr>
          <w:rFonts w:eastAsia="Times New Roman"/>
          <w:spacing w:val="33"/>
          <w:lang w:val="sk-SK"/>
        </w:rPr>
        <w:t xml:space="preserve"> </w:t>
      </w:r>
      <w:r w:rsidRPr="00680FD7">
        <w:rPr>
          <w:rFonts w:eastAsia="Times New Roman"/>
          <w:lang w:val="sk-SK"/>
        </w:rPr>
        <w:t xml:space="preserve">§ </w:t>
      </w:r>
      <w:r w:rsidRPr="00680FD7">
        <w:rPr>
          <w:rFonts w:eastAsia="Times New Roman"/>
          <w:spacing w:val="47"/>
          <w:lang w:val="sk-SK"/>
        </w:rPr>
        <w:t xml:space="preserve"> </w:t>
      </w:r>
      <w:r w:rsidRPr="00680FD7">
        <w:rPr>
          <w:rFonts w:eastAsia="Times New Roman"/>
          <w:lang w:val="sk-SK"/>
        </w:rPr>
        <w:t xml:space="preserve">31  </w:t>
      </w:r>
      <w:r w:rsidRPr="00680FD7">
        <w:rPr>
          <w:rFonts w:eastAsia="Times New Roman"/>
          <w:spacing w:val="41"/>
          <w:lang w:val="sk-SK"/>
        </w:rPr>
        <w:t xml:space="preserve"> </w:t>
      </w:r>
      <w:r w:rsidRPr="00680FD7">
        <w:rPr>
          <w:rFonts w:eastAsia="Times New Roman"/>
          <w:w w:val="123"/>
          <w:lang w:val="sk-SK"/>
        </w:rPr>
        <w:t xml:space="preserve">ods. </w:t>
      </w:r>
      <w:r w:rsidRPr="00680FD7">
        <w:rPr>
          <w:rFonts w:eastAsia="Times New Roman"/>
          <w:spacing w:val="20"/>
          <w:w w:val="123"/>
          <w:lang w:val="sk-SK"/>
        </w:rPr>
        <w:t xml:space="preserve"> </w:t>
      </w:r>
      <w:r w:rsidRPr="00680FD7">
        <w:rPr>
          <w:rFonts w:eastAsia="Times New Roman"/>
          <w:lang w:val="sk-SK"/>
        </w:rPr>
        <w:t xml:space="preserve">2  </w:t>
      </w:r>
      <w:r w:rsidRPr="00680FD7">
        <w:rPr>
          <w:rFonts w:eastAsia="Times New Roman"/>
          <w:spacing w:val="17"/>
          <w:lang w:val="sk-SK"/>
        </w:rPr>
        <w:t xml:space="preserve"> </w:t>
      </w:r>
      <w:r w:rsidRPr="00680FD7">
        <w:rPr>
          <w:rFonts w:eastAsia="Times New Roman"/>
          <w:w w:val="120"/>
          <w:lang w:val="sk-SK"/>
        </w:rPr>
        <w:t xml:space="preserve">zákona </w:t>
      </w:r>
      <w:r w:rsidRPr="00680FD7">
        <w:rPr>
          <w:rFonts w:eastAsia="Times New Roman"/>
          <w:spacing w:val="34"/>
          <w:w w:val="120"/>
          <w:lang w:val="sk-SK"/>
        </w:rPr>
        <w:t xml:space="preserve"> </w:t>
      </w:r>
      <w:r w:rsidRPr="00680FD7">
        <w:rPr>
          <w:rFonts w:eastAsia="Times New Roman"/>
          <w:w w:val="120"/>
          <w:lang w:val="sk-SK"/>
        </w:rPr>
        <w:t xml:space="preserve">Národnej </w:t>
      </w:r>
      <w:r w:rsidRPr="00680FD7">
        <w:rPr>
          <w:rFonts w:eastAsia="Times New Roman"/>
          <w:spacing w:val="8"/>
          <w:w w:val="120"/>
          <w:lang w:val="sk-SK"/>
        </w:rPr>
        <w:t xml:space="preserve"> </w:t>
      </w:r>
      <w:r w:rsidRPr="00680FD7">
        <w:rPr>
          <w:rFonts w:eastAsia="Times New Roman"/>
          <w:w w:val="120"/>
          <w:lang w:val="sk-SK"/>
        </w:rPr>
        <w:t xml:space="preserve">rady </w:t>
      </w:r>
      <w:r w:rsidRPr="00680FD7">
        <w:rPr>
          <w:rFonts w:eastAsia="Times New Roman"/>
          <w:spacing w:val="30"/>
          <w:w w:val="120"/>
          <w:lang w:val="sk-SK"/>
        </w:rPr>
        <w:t xml:space="preserve"> </w:t>
      </w:r>
      <w:r w:rsidRPr="00680FD7">
        <w:rPr>
          <w:rFonts w:eastAsia="Times New Roman"/>
          <w:w w:val="120"/>
          <w:lang w:val="sk-SK"/>
        </w:rPr>
        <w:t xml:space="preserve">Slovenskej </w:t>
      </w:r>
      <w:r w:rsidRPr="00680FD7">
        <w:rPr>
          <w:rFonts w:eastAsia="Times New Roman"/>
          <w:spacing w:val="5"/>
          <w:w w:val="120"/>
          <w:lang w:val="sk-SK"/>
        </w:rPr>
        <w:t xml:space="preserve"> </w:t>
      </w:r>
      <w:r w:rsidRPr="00680FD7">
        <w:rPr>
          <w:rFonts w:eastAsia="Times New Roman"/>
          <w:w w:val="120"/>
          <w:lang w:val="sk-SK"/>
        </w:rPr>
        <w:t xml:space="preserve">republiky </w:t>
      </w:r>
      <w:r w:rsidRPr="00680FD7">
        <w:rPr>
          <w:rFonts w:eastAsia="Times New Roman"/>
          <w:spacing w:val="31"/>
          <w:w w:val="120"/>
          <w:lang w:val="sk-SK"/>
        </w:rPr>
        <w:t xml:space="preserve"> </w:t>
      </w:r>
      <w:r w:rsidRPr="00680FD7">
        <w:rPr>
          <w:rFonts w:eastAsia="Times New Roman"/>
          <w:lang w:val="sk-SK"/>
        </w:rPr>
        <w:t xml:space="preserve">č.  </w:t>
      </w:r>
      <w:r w:rsidRPr="00680FD7">
        <w:rPr>
          <w:rFonts w:eastAsia="Times New Roman"/>
          <w:spacing w:val="22"/>
          <w:lang w:val="sk-SK"/>
        </w:rPr>
        <w:t xml:space="preserve"> </w:t>
      </w:r>
      <w:r w:rsidRPr="00680FD7">
        <w:rPr>
          <w:rFonts w:eastAsia="Times New Roman"/>
          <w:w w:val="130"/>
          <w:lang w:val="sk-SK"/>
        </w:rPr>
        <w:t xml:space="preserve">162/1995 </w:t>
      </w:r>
      <w:r w:rsidRPr="00680FD7">
        <w:rPr>
          <w:rFonts w:eastAsia="Times New Roman"/>
          <w:spacing w:val="13"/>
          <w:w w:val="130"/>
          <w:lang w:val="sk-SK"/>
        </w:rPr>
        <w:t xml:space="preserve"> </w:t>
      </w:r>
      <w:r w:rsidRPr="00680FD7">
        <w:rPr>
          <w:rFonts w:eastAsia="Times New Roman"/>
          <w:lang w:val="sk-SK"/>
        </w:rPr>
        <w:t xml:space="preserve">Z.  </w:t>
      </w:r>
      <w:r w:rsidRPr="00680FD7">
        <w:rPr>
          <w:rFonts w:eastAsia="Times New Roman"/>
          <w:spacing w:val="12"/>
          <w:lang w:val="sk-SK"/>
        </w:rPr>
        <w:t xml:space="preserve"> </w:t>
      </w:r>
      <w:r w:rsidRPr="00680FD7">
        <w:rPr>
          <w:rFonts w:eastAsia="Times New Roman"/>
          <w:lang w:val="sk-SK"/>
        </w:rPr>
        <w:t xml:space="preserve">z.  </w:t>
      </w:r>
      <w:r w:rsidRPr="00680FD7">
        <w:rPr>
          <w:rFonts w:eastAsia="Times New Roman"/>
          <w:spacing w:val="14"/>
          <w:lang w:val="sk-SK"/>
        </w:rPr>
        <w:t xml:space="preserve"> </w:t>
      </w:r>
      <w:r w:rsidRPr="00680FD7">
        <w:rPr>
          <w:rFonts w:eastAsia="Times New Roman"/>
          <w:lang w:val="sk-SK"/>
        </w:rPr>
        <w:t xml:space="preserve">o  </w:t>
      </w:r>
      <w:r w:rsidRPr="00680FD7">
        <w:rPr>
          <w:rFonts w:eastAsia="Times New Roman"/>
          <w:spacing w:val="5"/>
          <w:lang w:val="sk-SK"/>
        </w:rPr>
        <w:t xml:space="preserve"> </w:t>
      </w:r>
      <w:r w:rsidRPr="00680FD7">
        <w:rPr>
          <w:rFonts w:eastAsia="Times New Roman"/>
          <w:w w:val="129"/>
          <w:lang w:val="sk-SK"/>
        </w:rPr>
        <w:t xml:space="preserve">katastri </w:t>
      </w:r>
      <w:r w:rsidRPr="00680FD7">
        <w:rPr>
          <w:rFonts w:eastAsia="Times New Roman"/>
          <w:w w:val="126"/>
          <w:lang w:val="sk-SK"/>
        </w:rPr>
        <w:t>nehnuteľností</w:t>
      </w:r>
      <w:r w:rsidRPr="00680FD7">
        <w:rPr>
          <w:rFonts w:eastAsia="Times New Roman"/>
          <w:spacing w:val="-22"/>
          <w:w w:val="126"/>
          <w:lang w:val="sk-SK"/>
        </w:rPr>
        <w:t xml:space="preserve"> </w:t>
      </w:r>
      <w:r w:rsidRPr="00680FD7">
        <w:rPr>
          <w:rFonts w:eastAsia="Times New Roman"/>
          <w:w w:val="126"/>
          <w:lang w:val="sk-SK"/>
        </w:rPr>
        <w:t>a</w:t>
      </w:r>
      <w:r w:rsidRPr="00680FD7">
        <w:rPr>
          <w:rFonts w:eastAsia="Times New Roman"/>
          <w:spacing w:val="15"/>
          <w:w w:val="126"/>
          <w:lang w:val="sk-SK"/>
        </w:rPr>
        <w:t xml:space="preserve"> </w:t>
      </w:r>
      <w:r w:rsidRPr="00680FD7">
        <w:rPr>
          <w:rFonts w:eastAsia="Times New Roman"/>
          <w:lang w:val="sk-SK"/>
        </w:rPr>
        <w:t>o</w:t>
      </w:r>
      <w:r w:rsidRPr="00680FD7">
        <w:rPr>
          <w:rFonts w:eastAsia="Times New Roman"/>
          <w:spacing w:val="36"/>
          <w:lang w:val="sk-SK"/>
        </w:rPr>
        <w:t xml:space="preserve"> </w:t>
      </w:r>
      <w:r w:rsidRPr="00680FD7">
        <w:rPr>
          <w:rFonts w:eastAsia="Times New Roman"/>
          <w:w w:val="122"/>
          <w:lang w:val="sk-SK"/>
        </w:rPr>
        <w:t>zápise</w:t>
      </w:r>
      <w:r w:rsidRPr="00680FD7">
        <w:rPr>
          <w:rFonts w:eastAsia="Times New Roman"/>
          <w:spacing w:val="3"/>
          <w:w w:val="122"/>
          <w:lang w:val="sk-SK"/>
        </w:rPr>
        <w:t xml:space="preserve"> </w:t>
      </w:r>
      <w:r w:rsidRPr="00680FD7">
        <w:rPr>
          <w:rFonts w:eastAsia="Times New Roman"/>
          <w:w w:val="122"/>
          <w:lang w:val="sk-SK"/>
        </w:rPr>
        <w:t>vlastníckych</w:t>
      </w:r>
      <w:r w:rsidRPr="00680FD7">
        <w:rPr>
          <w:rFonts w:eastAsia="Times New Roman"/>
          <w:spacing w:val="3"/>
          <w:w w:val="122"/>
          <w:lang w:val="sk-SK"/>
        </w:rPr>
        <w:t xml:space="preserve"> </w:t>
      </w:r>
      <w:r w:rsidRPr="00680FD7">
        <w:rPr>
          <w:rFonts w:eastAsia="Times New Roman"/>
          <w:w w:val="122"/>
          <w:lang w:val="sk-SK"/>
        </w:rPr>
        <w:t>a</w:t>
      </w:r>
      <w:r w:rsidRPr="00680FD7">
        <w:rPr>
          <w:rFonts w:eastAsia="Times New Roman"/>
          <w:spacing w:val="20"/>
          <w:w w:val="122"/>
          <w:lang w:val="sk-SK"/>
        </w:rPr>
        <w:t xml:space="preserve"> </w:t>
      </w:r>
      <w:r w:rsidRPr="00680FD7">
        <w:rPr>
          <w:rFonts w:eastAsia="Times New Roman"/>
          <w:w w:val="122"/>
          <w:lang w:val="sk-SK"/>
        </w:rPr>
        <w:t>iných</w:t>
      </w:r>
      <w:r w:rsidRPr="00680FD7">
        <w:rPr>
          <w:rFonts w:eastAsia="Times New Roman"/>
          <w:spacing w:val="4"/>
          <w:w w:val="122"/>
          <w:lang w:val="sk-SK"/>
        </w:rPr>
        <w:t xml:space="preserve"> </w:t>
      </w:r>
      <w:r w:rsidRPr="00680FD7">
        <w:rPr>
          <w:rFonts w:eastAsia="Times New Roman"/>
          <w:w w:val="122"/>
          <w:lang w:val="sk-SK"/>
        </w:rPr>
        <w:t>práv</w:t>
      </w:r>
      <w:r w:rsidRPr="00680FD7">
        <w:rPr>
          <w:rFonts w:eastAsia="Times New Roman"/>
          <w:spacing w:val="9"/>
          <w:w w:val="122"/>
          <w:lang w:val="sk-SK"/>
        </w:rPr>
        <w:t xml:space="preserve"> </w:t>
      </w:r>
      <w:r w:rsidRPr="00680FD7">
        <w:rPr>
          <w:rFonts w:eastAsia="Times New Roman"/>
          <w:lang w:val="sk-SK"/>
        </w:rPr>
        <w:t>k</w:t>
      </w:r>
      <w:r w:rsidRPr="00680FD7">
        <w:rPr>
          <w:rFonts w:eastAsia="Times New Roman"/>
          <w:spacing w:val="48"/>
          <w:lang w:val="sk-SK"/>
        </w:rPr>
        <w:t xml:space="preserve"> </w:t>
      </w:r>
      <w:r w:rsidRPr="00680FD7">
        <w:rPr>
          <w:rFonts w:eastAsia="Times New Roman"/>
          <w:w w:val="123"/>
          <w:lang w:val="sk-SK"/>
        </w:rPr>
        <w:t>nehnuteľnostiam</w:t>
      </w:r>
      <w:r w:rsidRPr="00680FD7">
        <w:rPr>
          <w:rFonts w:eastAsia="Times New Roman"/>
          <w:spacing w:val="12"/>
          <w:w w:val="123"/>
          <w:lang w:val="sk-SK"/>
        </w:rPr>
        <w:t xml:space="preserve"> </w:t>
      </w:r>
      <w:r w:rsidRPr="00680FD7">
        <w:rPr>
          <w:rFonts w:eastAsia="Times New Roman"/>
          <w:w w:val="90"/>
          <w:lang w:val="sk-SK"/>
        </w:rPr>
        <w:t>(</w:t>
      </w:r>
      <w:r w:rsidRPr="00680FD7">
        <w:rPr>
          <w:rFonts w:eastAsia="Times New Roman"/>
          <w:w w:val="127"/>
          <w:lang w:val="sk-SK"/>
        </w:rPr>
        <w:t>katastrálny</w:t>
      </w:r>
      <w:r w:rsidRPr="00680FD7">
        <w:rPr>
          <w:rFonts w:eastAsia="Times New Roman"/>
          <w:spacing w:val="24"/>
          <w:lang w:val="sk-SK"/>
        </w:rPr>
        <w:t xml:space="preserve"> </w:t>
      </w:r>
      <w:r w:rsidRPr="00680FD7">
        <w:rPr>
          <w:rFonts w:eastAsia="Times New Roman"/>
          <w:w w:val="121"/>
          <w:lang w:val="sk-SK"/>
        </w:rPr>
        <w:t>zákon</w:t>
      </w:r>
      <w:r w:rsidRPr="00680FD7">
        <w:rPr>
          <w:rFonts w:eastAsia="Times New Roman"/>
          <w:w w:val="90"/>
          <w:lang w:val="sk-SK"/>
        </w:rPr>
        <w:t>)</w:t>
      </w:r>
      <w:r w:rsidRPr="00680FD7">
        <w:rPr>
          <w:rFonts w:eastAsia="Times New Roman"/>
          <w:spacing w:val="24"/>
          <w:lang w:val="sk-SK"/>
        </w:rPr>
        <w:t xml:space="preserve"> </w:t>
      </w:r>
      <w:r w:rsidRPr="00680FD7">
        <w:rPr>
          <w:rFonts w:eastAsia="Times New Roman"/>
          <w:lang w:val="sk-SK"/>
        </w:rPr>
        <w:t>v</w:t>
      </w:r>
      <w:r w:rsidRPr="00680FD7">
        <w:rPr>
          <w:rFonts w:eastAsia="Times New Roman"/>
          <w:spacing w:val="28"/>
          <w:lang w:val="sk-SK"/>
        </w:rPr>
        <w:t xml:space="preserve"> </w:t>
      </w:r>
      <w:r w:rsidRPr="00680FD7">
        <w:rPr>
          <w:rFonts w:eastAsia="Times New Roman"/>
          <w:w w:val="120"/>
          <w:lang w:val="sk-SK"/>
        </w:rPr>
        <w:t xml:space="preserve">znení </w:t>
      </w:r>
      <w:r w:rsidRPr="00680FD7">
        <w:rPr>
          <w:rFonts w:eastAsia="Times New Roman"/>
          <w:w w:val="122"/>
          <w:lang w:val="sk-SK"/>
        </w:rPr>
        <w:t>neskorších</w:t>
      </w:r>
      <w:r w:rsidRPr="00680FD7">
        <w:rPr>
          <w:rFonts w:eastAsia="Times New Roman"/>
          <w:spacing w:val="20"/>
          <w:w w:val="122"/>
          <w:lang w:val="sk-SK"/>
        </w:rPr>
        <w:t xml:space="preserve"> </w:t>
      </w:r>
      <w:r w:rsidRPr="00680FD7">
        <w:rPr>
          <w:rFonts w:eastAsia="Times New Roman"/>
          <w:w w:val="122"/>
          <w:lang w:val="sk-SK"/>
        </w:rPr>
        <w:t>predpisov.</w:t>
      </w:r>
    </w:p>
    <w:p w:rsidR="00BF6E8F" w:rsidRPr="00680FD7" w:rsidRDefault="00BF6E8F">
      <w:pPr>
        <w:spacing w:after="0" w:line="100" w:lineRule="exact"/>
        <w:rPr>
          <w:sz w:val="10"/>
          <w:szCs w:val="10"/>
          <w:lang w:val="sk-SK"/>
        </w:rPr>
      </w:pPr>
    </w:p>
    <w:p w:rsidR="00BF6E8F" w:rsidRPr="00680FD7" w:rsidRDefault="00FC5E47">
      <w:pPr>
        <w:spacing w:after="0" w:line="250" w:lineRule="auto"/>
        <w:ind w:left="125" w:right="71"/>
        <w:jc w:val="both"/>
        <w:rPr>
          <w:rFonts w:eastAsia="Times New Roman"/>
          <w:lang w:val="sk-SK"/>
        </w:rPr>
      </w:pPr>
      <w:r w:rsidRPr="00680FD7">
        <w:rPr>
          <w:rFonts w:eastAsia="Times New Roman"/>
          <w:lang w:val="sk-SK"/>
        </w:rPr>
        <w:t xml:space="preserve">15) </w:t>
      </w:r>
      <w:r w:rsidRPr="00680FD7">
        <w:rPr>
          <w:rFonts w:eastAsia="Times New Roman"/>
          <w:spacing w:val="15"/>
          <w:lang w:val="sk-SK"/>
        </w:rPr>
        <w:t xml:space="preserve"> </w:t>
      </w:r>
      <w:r w:rsidRPr="00680FD7">
        <w:rPr>
          <w:rFonts w:eastAsia="Times New Roman"/>
          <w:lang w:val="sk-SK"/>
        </w:rPr>
        <w:t>§</w:t>
      </w:r>
      <w:r w:rsidRPr="00680FD7">
        <w:rPr>
          <w:rFonts w:eastAsia="Times New Roman"/>
          <w:spacing w:val="29"/>
          <w:lang w:val="sk-SK"/>
        </w:rPr>
        <w:t xml:space="preserve"> </w:t>
      </w:r>
      <w:r w:rsidRPr="00680FD7">
        <w:rPr>
          <w:rFonts w:eastAsia="Times New Roman"/>
          <w:lang w:val="sk-SK"/>
        </w:rPr>
        <w:t>5</w:t>
      </w:r>
      <w:r w:rsidRPr="00680FD7">
        <w:rPr>
          <w:rFonts w:eastAsia="Times New Roman"/>
          <w:spacing w:val="49"/>
          <w:lang w:val="sk-SK"/>
        </w:rPr>
        <w:t xml:space="preserve"> </w:t>
      </w:r>
      <w:r w:rsidRPr="00680FD7">
        <w:rPr>
          <w:rFonts w:eastAsia="Times New Roman"/>
          <w:w w:val="130"/>
          <w:lang w:val="sk-SK"/>
        </w:rPr>
        <w:t>a</w:t>
      </w:r>
      <w:r w:rsidRPr="00680FD7">
        <w:rPr>
          <w:rFonts w:eastAsia="Times New Roman"/>
          <w:spacing w:val="10"/>
          <w:w w:val="130"/>
          <w:lang w:val="sk-SK"/>
        </w:rPr>
        <w:t xml:space="preserve"> </w:t>
      </w:r>
      <w:r w:rsidRPr="00680FD7">
        <w:rPr>
          <w:rFonts w:eastAsia="Times New Roman"/>
          <w:lang w:val="sk-SK"/>
        </w:rPr>
        <w:t>§</w:t>
      </w:r>
      <w:r w:rsidRPr="00680FD7">
        <w:rPr>
          <w:rFonts w:eastAsia="Times New Roman"/>
          <w:spacing w:val="29"/>
          <w:lang w:val="sk-SK"/>
        </w:rPr>
        <w:t xml:space="preserve"> </w:t>
      </w:r>
      <w:r w:rsidRPr="00680FD7">
        <w:rPr>
          <w:rFonts w:eastAsia="Times New Roman"/>
          <w:lang w:val="sk-SK"/>
        </w:rPr>
        <w:t>6</w:t>
      </w:r>
      <w:r w:rsidRPr="00680FD7">
        <w:rPr>
          <w:rFonts w:eastAsia="Times New Roman"/>
          <w:spacing w:val="49"/>
          <w:lang w:val="sk-SK"/>
        </w:rPr>
        <w:t xml:space="preserve"> </w:t>
      </w:r>
      <w:r w:rsidRPr="00680FD7">
        <w:rPr>
          <w:rFonts w:eastAsia="Times New Roman"/>
          <w:w w:val="123"/>
          <w:lang w:val="sk-SK"/>
        </w:rPr>
        <w:t>ods.</w:t>
      </w:r>
      <w:r w:rsidRPr="00680FD7">
        <w:rPr>
          <w:rFonts w:eastAsia="Times New Roman"/>
          <w:spacing w:val="13"/>
          <w:w w:val="123"/>
          <w:lang w:val="sk-SK"/>
        </w:rPr>
        <w:t xml:space="preserve"> </w:t>
      </w:r>
      <w:r w:rsidRPr="00680FD7">
        <w:rPr>
          <w:rFonts w:eastAsia="Times New Roman"/>
          <w:lang w:val="sk-SK"/>
        </w:rPr>
        <w:t>1</w:t>
      </w:r>
      <w:r w:rsidRPr="00680FD7">
        <w:rPr>
          <w:rFonts w:eastAsia="Times New Roman"/>
          <w:spacing w:val="49"/>
          <w:lang w:val="sk-SK"/>
        </w:rPr>
        <w:t xml:space="preserve"> </w:t>
      </w:r>
      <w:r w:rsidRPr="00680FD7">
        <w:rPr>
          <w:rFonts w:eastAsia="Times New Roman"/>
          <w:w w:val="123"/>
          <w:lang w:val="sk-SK"/>
        </w:rPr>
        <w:t>písm.</w:t>
      </w:r>
      <w:r w:rsidRPr="00680FD7">
        <w:rPr>
          <w:rFonts w:eastAsia="Times New Roman"/>
          <w:spacing w:val="13"/>
          <w:w w:val="123"/>
          <w:lang w:val="sk-SK"/>
        </w:rPr>
        <w:t xml:space="preserve"> </w:t>
      </w:r>
      <w:r w:rsidRPr="00680FD7">
        <w:rPr>
          <w:rFonts w:eastAsia="Times New Roman"/>
          <w:lang w:val="sk-SK"/>
        </w:rPr>
        <w:t>a)</w:t>
      </w:r>
      <w:r w:rsidRPr="00680FD7">
        <w:rPr>
          <w:rFonts w:eastAsia="Times New Roman"/>
          <w:spacing w:val="45"/>
          <w:lang w:val="sk-SK"/>
        </w:rPr>
        <w:t xml:space="preserve"> </w:t>
      </w:r>
      <w:r w:rsidRPr="00680FD7">
        <w:rPr>
          <w:rFonts w:eastAsia="Times New Roman"/>
          <w:w w:val="122"/>
          <w:lang w:val="sk-SK"/>
        </w:rPr>
        <w:t>zákona</w:t>
      </w:r>
      <w:r w:rsidRPr="00680FD7">
        <w:rPr>
          <w:rFonts w:eastAsia="Times New Roman"/>
          <w:spacing w:val="14"/>
          <w:w w:val="122"/>
          <w:lang w:val="sk-SK"/>
        </w:rPr>
        <w:t xml:space="preserve"> </w:t>
      </w:r>
      <w:r w:rsidRPr="00680FD7">
        <w:rPr>
          <w:rFonts w:eastAsia="Times New Roman"/>
          <w:lang w:val="sk-SK"/>
        </w:rPr>
        <w:t xml:space="preserve">č. </w:t>
      </w:r>
      <w:r w:rsidRPr="00680FD7">
        <w:rPr>
          <w:rFonts w:eastAsia="Times New Roman"/>
          <w:spacing w:val="4"/>
          <w:lang w:val="sk-SK"/>
        </w:rPr>
        <w:t xml:space="preserve"> </w:t>
      </w:r>
      <w:r w:rsidRPr="00680FD7">
        <w:rPr>
          <w:rFonts w:eastAsia="Times New Roman"/>
          <w:w w:val="130"/>
          <w:lang w:val="sk-SK"/>
        </w:rPr>
        <w:t>582/2004</w:t>
      </w:r>
      <w:r w:rsidRPr="00680FD7">
        <w:rPr>
          <w:rFonts w:eastAsia="Times New Roman"/>
          <w:spacing w:val="10"/>
          <w:w w:val="130"/>
          <w:lang w:val="sk-SK"/>
        </w:rPr>
        <w:t xml:space="preserve"> </w:t>
      </w:r>
      <w:r w:rsidRPr="00680FD7">
        <w:rPr>
          <w:rFonts w:eastAsia="Times New Roman"/>
          <w:lang w:val="sk-SK"/>
        </w:rPr>
        <w:t>Z.</w:t>
      </w:r>
      <w:r w:rsidRPr="00680FD7">
        <w:rPr>
          <w:rFonts w:eastAsia="Times New Roman"/>
          <w:spacing w:val="44"/>
          <w:lang w:val="sk-SK"/>
        </w:rPr>
        <w:t xml:space="preserve"> </w:t>
      </w:r>
      <w:r w:rsidRPr="00680FD7">
        <w:rPr>
          <w:rFonts w:eastAsia="Times New Roman"/>
          <w:lang w:val="sk-SK"/>
        </w:rPr>
        <w:t>z.</w:t>
      </w:r>
      <w:r w:rsidRPr="00680FD7">
        <w:rPr>
          <w:rFonts w:eastAsia="Times New Roman"/>
          <w:spacing w:val="46"/>
          <w:lang w:val="sk-SK"/>
        </w:rPr>
        <w:t xml:space="preserve"> </w:t>
      </w:r>
      <w:r w:rsidRPr="00680FD7">
        <w:rPr>
          <w:rFonts w:eastAsia="Times New Roman"/>
          <w:lang w:val="sk-SK"/>
        </w:rPr>
        <w:t>o</w:t>
      </w:r>
      <w:r w:rsidRPr="00680FD7">
        <w:rPr>
          <w:rFonts w:eastAsia="Times New Roman"/>
          <w:spacing w:val="37"/>
          <w:lang w:val="sk-SK"/>
        </w:rPr>
        <w:t xml:space="preserve"> </w:t>
      </w:r>
      <w:r w:rsidRPr="00680FD7">
        <w:rPr>
          <w:rFonts w:eastAsia="Times New Roman"/>
          <w:w w:val="124"/>
          <w:lang w:val="sk-SK"/>
        </w:rPr>
        <w:t>miestnych</w:t>
      </w:r>
      <w:r w:rsidRPr="00680FD7">
        <w:rPr>
          <w:rFonts w:eastAsia="Times New Roman"/>
          <w:spacing w:val="-3"/>
          <w:w w:val="124"/>
          <w:lang w:val="sk-SK"/>
        </w:rPr>
        <w:t xml:space="preserve"> </w:t>
      </w:r>
      <w:r w:rsidRPr="00680FD7">
        <w:rPr>
          <w:rFonts w:eastAsia="Times New Roman"/>
          <w:w w:val="124"/>
          <w:lang w:val="sk-SK"/>
        </w:rPr>
        <w:t>daniach</w:t>
      </w:r>
      <w:r w:rsidRPr="00680FD7">
        <w:rPr>
          <w:rFonts w:eastAsia="Times New Roman"/>
          <w:spacing w:val="25"/>
          <w:w w:val="124"/>
          <w:lang w:val="sk-SK"/>
        </w:rPr>
        <w:t xml:space="preserve"> </w:t>
      </w:r>
      <w:r w:rsidRPr="00680FD7">
        <w:rPr>
          <w:rFonts w:eastAsia="Times New Roman"/>
          <w:w w:val="124"/>
          <w:lang w:val="sk-SK"/>
        </w:rPr>
        <w:t>a</w:t>
      </w:r>
      <w:r w:rsidRPr="00680FD7">
        <w:rPr>
          <w:rFonts w:eastAsia="Times New Roman"/>
          <w:spacing w:val="18"/>
          <w:w w:val="124"/>
          <w:lang w:val="sk-SK"/>
        </w:rPr>
        <w:t xml:space="preserve"> </w:t>
      </w:r>
      <w:r w:rsidRPr="00680FD7">
        <w:rPr>
          <w:rFonts w:eastAsia="Times New Roman"/>
          <w:w w:val="124"/>
          <w:lang w:val="sk-SK"/>
        </w:rPr>
        <w:t>miestnom</w:t>
      </w:r>
      <w:r w:rsidRPr="00680FD7">
        <w:rPr>
          <w:rFonts w:eastAsia="Times New Roman"/>
          <w:spacing w:val="-3"/>
          <w:w w:val="124"/>
          <w:lang w:val="sk-SK"/>
        </w:rPr>
        <w:t xml:space="preserve"> </w:t>
      </w:r>
      <w:r w:rsidRPr="00680FD7">
        <w:rPr>
          <w:rFonts w:eastAsia="Times New Roman"/>
          <w:w w:val="124"/>
          <w:lang w:val="sk-SK"/>
        </w:rPr>
        <w:t xml:space="preserve">poplatku </w:t>
      </w:r>
      <w:r w:rsidRPr="00680FD7">
        <w:rPr>
          <w:rFonts w:eastAsia="Times New Roman"/>
          <w:lang w:val="sk-SK"/>
        </w:rPr>
        <w:t>za</w:t>
      </w:r>
      <w:r w:rsidRPr="00680FD7">
        <w:rPr>
          <w:rFonts w:eastAsia="Times New Roman"/>
          <w:spacing w:val="48"/>
          <w:lang w:val="sk-SK"/>
        </w:rPr>
        <w:t xml:space="preserve"> </w:t>
      </w:r>
      <w:r w:rsidRPr="00680FD7">
        <w:rPr>
          <w:rFonts w:eastAsia="Times New Roman"/>
          <w:w w:val="123"/>
          <w:lang w:val="sk-SK"/>
        </w:rPr>
        <w:t>komunálne</w:t>
      </w:r>
      <w:r w:rsidRPr="00680FD7">
        <w:rPr>
          <w:rFonts w:eastAsia="Times New Roman"/>
          <w:spacing w:val="11"/>
          <w:w w:val="123"/>
          <w:lang w:val="sk-SK"/>
        </w:rPr>
        <w:t xml:space="preserve"> </w:t>
      </w:r>
      <w:r w:rsidRPr="00680FD7">
        <w:rPr>
          <w:rFonts w:eastAsia="Times New Roman"/>
          <w:w w:val="123"/>
          <w:lang w:val="sk-SK"/>
        </w:rPr>
        <w:t>odpady</w:t>
      </w:r>
      <w:r w:rsidRPr="00680FD7">
        <w:rPr>
          <w:rFonts w:eastAsia="Times New Roman"/>
          <w:spacing w:val="-15"/>
          <w:w w:val="123"/>
          <w:lang w:val="sk-SK"/>
        </w:rPr>
        <w:t xml:space="preserve"> </w:t>
      </w:r>
      <w:r w:rsidRPr="00680FD7">
        <w:rPr>
          <w:rFonts w:eastAsia="Times New Roman"/>
          <w:w w:val="123"/>
          <w:lang w:val="sk-SK"/>
        </w:rPr>
        <w:t>a</w:t>
      </w:r>
      <w:r w:rsidRPr="00680FD7">
        <w:rPr>
          <w:rFonts w:eastAsia="Times New Roman"/>
          <w:spacing w:val="9"/>
          <w:w w:val="123"/>
          <w:lang w:val="sk-SK"/>
        </w:rPr>
        <w:t xml:space="preserve"> </w:t>
      </w:r>
      <w:r w:rsidRPr="00680FD7">
        <w:rPr>
          <w:rFonts w:eastAsia="Times New Roman"/>
          <w:w w:val="123"/>
          <w:lang w:val="sk-SK"/>
        </w:rPr>
        <w:t>drobné</w:t>
      </w:r>
      <w:r w:rsidRPr="00680FD7">
        <w:rPr>
          <w:rFonts w:eastAsia="Times New Roman"/>
          <w:spacing w:val="2"/>
          <w:w w:val="123"/>
          <w:lang w:val="sk-SK"/>
        </w:rPr>
        <w:t xml:space="preserve"> </w:t>
      </w:r>
      <w:r w:rsidRPr="00680FD7">
        <w:rPr>
          <w:rFonts w:eastAsia="Times New Roman"/>
          <w:w w:val="123"/>
          <w:lang w:val="sk-SK"/>
        </w:rPr>
        <w:t>stavebné</w:t>
      </w:r>
      <w:r w:rsidRPr="00680FD7">
        <w:rPr>
          <w:rFonts w:eastAsia="Times New Roman"/>
          <w:spacing w:val="2"/>
          <w:w w:val="123"/>
          <w:lang w:val="sk-SK"/>
        </w:rPr>
        <w:t xml:space="preserve"> </w:t>
      </w:r>
      <w:r w:rsidRPr="00680FD7">
        <w:rPr>
          <w:rFonts w:eastAsia="Times New Roman"/>
          <w:w w:val="123"/>
          <w:lang w:val="sk-SK"/>
        </w:rPr>
        <w:t>odpady</w:t>
      </w:r>
      <w:r w:rsidRPr="00680FD7">
        <w:rPr>
          <w:rFonts w:eastAsia="Times New Roman"/>
          <w:spacing w:val="-15"/>
          <w:w w:val="123"/>
          <w:lang w:val="sk-SK"/>
        </w:rPr>
        <w:t xml:space="preserve"> </w:t>
      </w:r>
      <w:r w:rsidRPr="00680FD7">
        <w:rPr>
          <w:rFonts w:eastAsia="Times New Roman"/>
          <w:lang w:val="sk-SK"/>
        </w:rPr>
        <w:t>v</w:t>
      </w:r>
      <w:r w:rsidRPr="00680FD7">
        <w:rPr>
          <w:rFonts w:eastAsia="Times New Roman"/>
          <w:spacing w:val="18"/>
          <w:lang w:val="sk-SK"/>
        </w:rPr>
        <w:t xml:space="preserve"> </w:t>
      </w:r>
      <w:r w:rsidRPr="00680FD7">
        <w:rPr>
          <w:rFonts w:eastAsia="Times New Roman"/>
          <w:w w:val="121"/>
          <w:lang w:val="sk-SK"/>
        </w:rPr>
        <w:t>znení</w:t>
      </w:r>
      <w:r w:rsidRPr="00680FD7">
        <w:rPr>
          <w:rFonts w:eastAsia="Times New Roman"/>
          <w:spacing w:val="-1"/>
          <w:w w:val="121"/>
          <w:lang w:val="sk-SK"/>
        </w:rPr>
        <w:t xml:space="preserve"> </w:t>
      </w:r>
      <w:r w:rsidRPr="00680FD7">
        <w:rPr>
          <w:rFonts w:eastAsia="Times New Roman"/>
          <w:w w:val="121"/>
          <w:lang w:val="sk-SK"/>
        </w:rPr>
        <w:t>neskorších</w:t>
      </w:r>
      <w:r w:rsidRPr="00680FD7">
        <w:rPr>
          <w:rFonts w:eastAsia="Times New Roman"/>
          <w:spacing w:val="29"/>
          <w:w w:val="121"/>
          <w:lang w:val="sk-SK"/>
        </w:rPr>
        <w:t xml:space="preserve"> </w:t>
      </w:r>
      <w:r w:rsidRPr="00680FD7">
        <w:rPr>
          <w:rFonts w:eastAsia="Times New Roman"/>
          <w:w w:val="121"/>
          <w:lang w:val="sk-SK"/>
        </w:rPr>
        <w:t>predpisov.</w:t>
      </w:r>
    </w:p>
    <w:p w:rsidR="00BF6E8F" w:rsidRPr="00680FD7" w:rsidRDefault="00BF6E8F">
      <w:pPr>
        <w:spacing w:after="0" w:line="100" w:lineRule="exact"/>
        <w:rPr>
          <w:sz w:val="10"/>
          <w:szCs w:val="10"/>
          <w:lang w:val="sk-SK"/>
        </w:rPr>
      </w:pPr>
    </w:p>
    <w:p w:rsidR="00BF6E8F" w:rsidRPr="00680FD7" w:rsidRDefault="00FC5E47" w:rsidP="00D814E5">
      <w:pPr>
        <w:spacing w:after="0" w:line="240" w:lineRule="auto"/>
        <w:ind w:left="125" w:right="37"/>
        <w:jc w:val="both"/>
        <w:rPr>
          <w:ins w:id="1404" w:author="Toshiba" w:date="2017-02-23T20:02:00Z"/>
          <w:rFonts w:eastAsia="Times New Roman"/>
          <w:w w:val="115"/>
          <w:lang w:val="sk-SK"/>
        </w:rPr>
      </w:pPr>
      <w:r w:rsidRPr="00680FD7">
        <w:rPr>
          <w:rFonts w:eastAsia="Times New Roman"/>
          <w:lang w:val="sk-SK"/>
        </w:rPr>
        <w:t xml:space="preserve">16) </w:t>
      </w:r>
      <w:r w:rsidRPr="00680FD7">
        <w:rPr>
          <w:rFonts w:eastAsia="Times New Roman"/>
          <w:spacing w:val="4"/>
          <w:lang w:val="sk-SK"/>
        </w:rPr>
        <w:t xml:space="preserve"> </w:t>
      </w:r>
      <w:r w:rsidRPr="00680FD7">
        <w:rPr>
          <w:rFonts w:eastAsia="Times New Roman"/>
          <w:lang w:val="sk-SK"/>
        </w:rPr>
        <w:t>§</w:t>
      </w:r>
      <w:r w:rsidRPr="00680FD7">
        <w:rPr>
          <w:rFonts w:eastAsia="Times New Roman"/>
          <w:spacing w:val="18"/>
          <w:lang w:val="sk-SK"/>
        </w:rPr>
        <w:t xml:space="preserve"> </w:t>
      </w:r>
      <w:r w:rsidRPr="00680FD7">
        <w:rPr>
          <w:rFonts w:eastAsia="Times New Roman"/>
          <w:lang w:val="sk-SK"/>
        </w:rPr>
        <w:t>2</w:t>
      </w:r>
      <w:r w:rsidRPr="00680FD7">
        <w:rPr>
          <w:rFonts w:eastAsia="Times New Roman"/>
          <w:spacing w:val="38"/>
          <w:lang w:val="sk-SK"/>
        </w:rPr>
        <w:t xml:space="preserve"> </w:t>
      </w:r>
      <w:r w:rsidRPr="00680FD7">
        <w:rPr>
          <w:rFonts w:eastAsia="Times New Roman"/>
          <w:w w:val="123"/>
          <w:lang w:val="sk-SK"/>
        </w:rPr>
        <w:t>písm.</w:t>
      </w:r>
      <w:r w:rsidRPr="00680FD7">
        <w:rPr>
          <w:rFonts w:eastAsia="Times New Roman"/>
          <w:spacing w:val="2"/>
          <w:w w:val="123"/>
          <w:lang w:val="sk-SK"/>
        </w:rPr>
        <w:t xml:space="preserve"> </w:t>
      </w:r>
      <w:r w:rsidRPr="00680FD7">
        <w:rPr>
          <w:rFonts w:eastAsia="Times New Roman"/>
          <w:lang w:val="sk-SK"/>
        </w:rPr>
        <w:t>i)</w:t>
      </w:r>
      <w:r w:rsidRPr="00680FD7">
        <w:rPr>
          <w:rFonts w:eastAsia="Times New Roman"/>
          <w:spacing w:val="12"/>
          <w:lang w:val="sk-SK"/>
        </w:rPr>
        <w:t xml:space="preserve"> </w:t>
      </w:r>
      <w:r w:rsidRPr="00680FD7">
        <w:rPr>
          <w:rFonts w:eastAsia="Times New Roman"/>
          <w:w w:val="122"/>
          <w:lang w:val="sk-SK"/>
        </w:rPr>
        <w:t>zákona</w:t>
      </w:r>
      <w:r w:rsidRPr="00680FD7">
        <w:rPr>
          <w:rFonts w:eastAsia="Times New Roman"/>
          <w:spacing w:val="3"/>
          <w:w w:val="122"/>
          <w:lang w:val="sk-SK"/>
        </w:rPr>
        <w:t xml:space="preserve"> </w:t>
      </w:r>
      <w:r w:rsidRPr="00680FD7">
        <w:rPr>
          <w:rFonts w:eastAsia="Times New Roman"/>
          <w:lang w:val="sk-SK"/>
        </w:rPr>
        <w:t>č.</w:t>
      </w:r>
      <w:r w:rsidRPr="00680FD7">
        <w:rPr>
          <w:rFonts w:eastAsia="Times New Roman"/>
          <w:spacing w:val="43"/>
          <w:lang w:val="sk-SK"/>
        </w:rPr>
        <w:t xml:space="preserve"> </w:t>
      </w:r>
      <w:r w:rsidRPr="00680FD7">
        <w:rPr>
          <w:rFonts w:eastAsia="Times New Roman"/>
          <w:w w:val="130"/>
          <w:lang w:val="sk-SK"/>
        </w:rPr>
        <w:t>220/2004</w:t>
      </w:r>
      <w:r w:rsidRPr="00680FD7">
        <w:rPr>
          <w:rFonts w:eastAsia="Times New Roman"/>
          <w:spacing w:val="-1"/>
          <w:w w:val="130"/>
          <w:lang w:val="sk-SK"/>
        </w:rPr>
        <w:t xml:space="preserve"> </w:t>
      </w:r>
      <w:r w:rsidRPr="00680FD7">
        <w:rPr>
          <w:rFonts w:eastAsia="Times New Roman"/>
          <w:lang w:val="sk-SK"/>
        </w:rPr>
        <w:t>Z.</w:t>
      </w:r>
      <w:r w:rsidRPr="00680FD7">
        <w:rPr>
          <w:rFonts w:eastAsia="Times New Roman"/>
          <w:spacing w:val="33"/>
          <w:lang w:val="sk-SK"/>
        </w:rPr>
        <w:t xml:space="preserve"> </w:t>
      </w:r>
      <w:r w:rsidR="00D814E5" w:rsidRPr="00680FD7">
        <w:rPr>
          <w:rFonts w:eastAsia="Times New Roman"/>
          <w:spacing w:val="33"/>
          <w:lang w:val="sk-SK"/>
        </w:rPr>
        <w:t>z</w:t>
      </w:r>
      <w:r w:rsidRPr="00680FD7">
        <w:rPr>
          <w:rFonts w:eastAsia="Times New Roman"/>
          <w:w w:val="115"/>
          <w:lang w:val="sk-SK"/>
        </w:rPr>
        <w:t>.</w:t>
      </w:r>
    </w:p>
    <w:p w:rsidR="00D814E5" w:rsidRPr="00680FD7" w:rsidRDefault="00D814E5" w:rsidP="00D814E5">
      <w:pPr>
        <w:spacing w:after="0" w:line="240" w:lineRule="auto"/>
        <w:ind w:left="125" w:right="37"/>
        <w:jc w:val="both"/>
        <w:rPr>
          <w:rFonts w:eastAsia="Times New Roman"/>
          <w:lang w:val="sk-SK"/>
        </w:rPr>
      </w:pPr>
      <w:ins w:id="1405" w:author="Toshiba" w:date="2017-02-23T20:02:00Z">
        <w:r w:rsidRPr="00680FD7">
          <w:rPr>
            <w:vertAlign w:val="superscript"/>
            <w:lang w:val="sk-SK"/>
            <w:rPrChange w:id="1406" w:author="Illáš Martin" w:date="2017-02-24T10:35:00Z">
              <w:rPr>
                <w:sz w:val="24"/>
                <w:vertAlign w:val="superscript"/>
              </w:rPr>
            </w:rPrChange>
          </w:rPr>
          <w:t>17</w:t>
        </w:r>
        <w:r w:rsidRPr="00680FD7">
          <w:rPr>
            <w:lang w:val="sk-SK"/>
            <w:rPrChange w:id="1407" w:author="Illáš Martin" w:date="2017-02-24T10:35:00Z">
              <w:rPr>
                <w:sz w:val="24"/>
              </w:rPr>
            </w:rPrChange>
          </w:rPr>
          <w:t>) Zákon č. 220/2004 Z. z. v znení neskorších predpisov.</w:t>
        </w:r>
      </w:ins>
    </w:p>
    <w:p w:rsidR="00BF6E8F" w:rsidRPr="00680FD7" w:rsidRDefault="00BF6E8F">
      <w:pPr>
        <w:spacing w:after="0" w:line="200" w:lineRule="exact"/>
        <w:rPr>
          <w:lang w:val="sk-SK"/>
        </w:rPr>
      </w:pPr>
    </w:p>
    <w:p w:rsidR="00BF6E8F" w:rsidRPr="00680FD7" w:rsidRDefault="00BF6E8F">
      <w:pPr>
        <w:spacing w:after="0" w:line="200" w:lineRule="exact"/>
        <w:rPr>
          <w:lang w:val="sk-SK"/>
        </w:rPr>
      </w:pPr>
    </w:p>
    <w:p w:rsidR="00BF6E8F" w:rsidRPr="00680FD7" w:rsidRDefault="00BF6E8F">
      <w:pPr>
        <w:spacing w:after="0" w:line="200" w:lineRule="exact"/>
        <w:rPr>
          <w:lang w:val="sk-SK"/>
        </w:rPr>
      </w:pPr>
    </w:p>
    <w:p w:rsidR="00BF6E8F" w:rsidRPr="00680FD7" w:rsidRDefault="00BF6E8F">
      <w:pPr>
        <w:spacing w:after="0" w:line="200" w:lineRule="exact"/>
        <w:rPr>
          <w:lang w:val="sk-SK"/>
        </w:rPr>
      </w:pPr>
    </w:p>
    <w:p w:rsidR="00BF6E8F" w:rsidRPr="00680FD7" w:rsidRDefault="00BF6E8F">
      <w:pPr>
        <w:spacing w:after="0" w:line="200" w:lineRule="exact"/>
        <w:rPr>
          <w:lang w:val="sk-SK"/>
        </w:rPr>
      </w:pPr>
    </w:p>
    <w:p w:rsidR="00BF6E8F" w:rsidRPr="00680FD7" w:rsidRDefault="00BF6E8F">
      <w:pPr>
        <w:spacing w:after="0" w:line="200" w:lineRule="exact"/>
        <w:rPr>
          <w:lang w:val="sk-SK"/>
        </w:rPr>
      </w:pPr>
    </w:p>
    <w:p w:rsidR="00BF6E8F" w:rsidRPr="00680FD7" w:rsidRDefault="00BF6E8F">
      <w:pPr>
        <w:spacing w:after="0" w:line="200" w:lineRule="exact"/>
        <w:rPr>
          <w:lang w:val="sk-SK"/>
        </w:rPr>
      </w:pPr>
    </w:p>
    <w:p w:rsidR="00BF6E8F" w:rsidRPr="00680FD7" w:rsidRDefault="00BF6E8F">
      <w:pPr>
        <w:spacing w:after="0" w:line="200" w:lineRule="exact"/>
        <w:rPr>
          <w:lang w:val="sk-SK"/>
        </w:rPr>
      </w:pPr>
    </w:p>
    <w:p w:rsidR="00BF6E8F" w:rsidRPr="00680FD7" w:rsidRDefault="00BF6E8F">
      <w:pPr>
        <w:spacing w:after="0" w:line="200" w:lineRule="exact"/>
        <w:rPr>
          <w:lang w:val="sk-SK"/>
        </w:rPr>
      </w:pPr>
    </w:p>
    <w:p w:rsidR="00BF6E8F" w:rsidRPr="00680FD7" w:rsidRDefault="00BF6E8F">
      <w:pPr>
        <w:spacing w:after="0" w:line="250" w:lineRule="auto"/>
        <w:ind w:left="1065" w:right="1045"/>
        <w:jc w:val="center"/>
        <w:rPr>
          <w:rFonts w:eastAsia="Times New Roman"/>
          <w:sz w:val="18"/>
          <w:szCs w:val="18"/>
          <w:lang w:val="sk-SK"/>
        </w:rPr>
      </w:pPr>
    </w:p>
    <w:sectPr w:rsidR="00BF6E8F" w:rsidRPr="00680FD7" w:rsidSect="00BE7493">
      <w:pgSz w:w="11920" w:h="16840"/>
      <w:pgMar w:top="1120" w:right="980" w:bottom="280" w:left="980" w:header="863"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D3C" w:rsidRDefault="003B2D3C">
      <w:pPr>
        <w:spacing w:after="0" w:line="240" w:lineRule="auto"/>
      </w:pPr>
      <w:r>
        <w:separator/>
      </w:r>
    </w:p>
  </w:endnote>
  <w:endnote w:type="continuationSeparator" w:id="0">
    <w:p w:rsidR="003B2D3C" w:rsidRDefault="003B2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Symbol">
    <w:altName w:val="MS Mincho"/>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D3C" w:rsidRDefault="003B2D3C">
      <w:pPr>
        <w:spacing w:after="0" w:line="240" w:lineRule="auto"/>
      </w:pPr>
      <w:r>
        <w:separator/>
      </w:r>
    </w:p>
  </w:footnote>
  <w:footnote w:type="continuationSeparator" w:id="0">
    <w:p w:rsidR="003B2D3C" w:rsidRDefault="003B2D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4E5" w:rsidRDefault="002211E6">
    <w:pPr>
      <w:spacing w:after="0" w:line="200" w:lineRule="exact"/>
    </w:pPr>
    <w:r>
      <w:rPr>
        <w:noProof/>
        <w:sz w:val="22"/>
        <w:szCs w:val="22"/>
        <w:lang w:val="sk-SK" w:eastAsia="sk-SK"/>
      </w:rPr>
      <w:pict>
        <v:group id="Group 9" o:spid="_x0000_s4105" style="position:absolute;margin-left:55.25pt;margin-top:57.55pt;width:484.7pt;height:.1pt;z-index:-251662336;mso-position-horizontal-relative:page;mso-position-vertical-relative:page" coordorigin="1105,1151"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">
          <v:shape id="Freeform 10" o:spid="_x0000_s4106" style="position:absolute;left:1105;top:1151;width:9694;height:2;visibility:visible;mso-wrap-style:square;v-text-anchor:top" coordsize="9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5HVMYA&#10;AADbAAAADwAAAGRycy9kb3ducmV2LnhtbESPT2vCQBDF74V+h2WEXopu+gfR1FXagtCTYJToccxO&#10;k2B2NuxuNf32nUPB2wzvzXu/WawG16kLhdh6NvA0yUARV962XBvY79bjGaiYkC12nsnAL0VYLe/v&#10;Fphbf+UtXYpUKwnhmKOBJqU+1zpWDTmME98Ti/btg8Mka6i1DXiVcNfp5yybaoctS0ODPX02VJ2L&#10;H2dgHjb1Y1kcTuV2s+5fj6n8eJmXxjyMhvc3UImGdDP/X39ZwRd6+UUG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5HVMYAAADbAAAADwAAAAAAAAAAAAAAAACYAgAAZHJz&#10;L2Rvd25yZXYueG1sUEsFBgAAAAAEAAQA9QAAAIsDAAAAAA==&#10;" path="m,l9694,e" filled="f" strokeweight=".39969mm">
            <v:path arrowok="t" o:connecttype="custom" o:connectlocs="0,0;9694,0" o:connectangles="0,0"/>
          </v:shape>
          <w10:wrap anchorx="page" anchory="page"/>
        </v:group>
      </w:pict>
    </w:r>
    <w:r>
      <w:rPr>
        <w:noProof/>
        <w:sz w:val="22"/>
        <w:szCs w:val="22"/>
        <w:lang w:val="sk-SK" w:eastAsia="sk-SK"/>
      </w:rPr>
      <w:pict>
        <v:shapetype id="_x0000_t202" coordsize="21600,21600" o:spt="202" path="m,l,21600r21600,l21600,xe">
          <v:stroke joinstyle="miter"/>
          <v:path gradientshapeok="t" o:connecttype="rect"/>
        </v:shapetype>
        <v:shape id="Text Box 8" o:spid="_x0000_s4104" type="#_x0000_t202" style="position:absolute;margin-left:54.25pt;margin-top:42.15pt;width:51.6pt;height:12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" filled="f" stroked="f">
          <v:textbox style="mso-next-textbox:#Text Box 8" inset="0,0,0,0">
            <w:txbxContent>
              <w:p w:rsidR="00D814E5" w:rsidRDefault="00D814E5">
                <w:pPr>
                  <w:spacing w:after="0" w:line="221" w:lineRule="exact"/>
                  <w:ind w:left="20" w:right="-20"/>
                  <w:rPr>
                    <w:rFonts w:eastAsia="Times New Roman"/>
                  </w:rPr>
                </w:pPr>
                <w:proofErr w:type="spellStart"/>
                <w:r>
                  <w:rPr>
                    <w:rFonts w:eastAsia="Times New Roman"/>
                    <w:w w:val="126"/>
                  </w:rPr>
                  <w:t>Strana</w:t>
                </w:r>
                <w:proofErr w:type="spellEnd"/>
                <w:r>
                  <w:rPr>
                    <w:rFonts w:eastAsia="Times New Roman"/>
                    <w:spacing w:val="16"/>
                    <w:w w:val="126"/>
                  </w:rPr>
                  <w:t xml:space="preserve"> </w:t>
                </w:r>
                <w:r>
                  <w:fldChar w:fldCharType="begin"/>
                </w:r>
                <w:r>
                  <w:rPr>
                    <w:rFonts w:eastAsia="Times New Roman"/>
                    <w:w w:val="126"/>
                  </w:rPr>
                  <w:instrText xml:space="preserve"> PAGE </w:instrText>
                </w:r>
                <w:r>
                  <w:fldChar w:fldCharType="separate"/>
                </w:r>
                <w:r w:rsidR="002211E6">
                  <w:rPr>
                    <w:rFonts w:eastAsia="Times New Roman"/>
                    <w:noProof/>
                    <w:w w:val="126"/>
                  </w:rPr>
                  <w:t>16</w:t>
                </w:r>
                <w:r>
                  <w:fldChar w:fldCharType="end"/>
                </w:r>
              </w:p>
            </w:txbxContent>
          </v:textbox>
          <w10:wrap anchorx="page" anchory="page"/>
        </v:shape>
      </w:pict>
    </w:r>
    <w:r>
      <w:rPr>
        <w:noProof/>
        <w:sz w:val="22"/>
        <w:szCs w:val="22"/>
        <w:lang w:val="sk-SK" w:eastAsia="sk-SK"/>
      </w:rPr>
      <w:pict>
        <v:shape id="Text Box 7" o:spid="_x0000_s4103" type="#_x0000_t202" style="position:absolute;margin-left:202.8pt;margin-top:42.15pt;width:186.8pt;height:12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alsQ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" filled="f" stroked="f">
          <v:textbox style="mso-next-textbox:#Text Box 7" inset="0,0,0,0">
            <w:txbxContent>
              <w:p w:rsidR="00D814E5" w:rsidRDefault="00D814E5">
                <w:pPr>
                  <w:spacing w:after="0" w:line="221" w:lineRule="exact"/>
                  <w:ind w:left="20" w:right="-50"/>
                  <w:rPr>
                    <w:rFonts w:eastAsia="Times New Roman"/>
                  </w:rPr>
                </w:pPr>
                <w:proofErr w:type="spellStart"/>
                <w:r>
                  <w:rPr>
                    <w:rFonts w:eastAsia="Times New Roman"/>
                    <w:w w:val="121"/>
                  </w:rPr>
                  <w:t>Zbierka</w:t>
                </w:r>
                <w:proofErr w:type="spellEnd"/>
                <w:r>
                  <w:rPr>
                    <w:rFonts w:eastAsia="Times New Roman"/>
                    <w:spacing w:val="-9"/>
                    <w:w w:val="121"/>
                  </w:rPr>
                  <w:t xml:space="preserve"> </w:t>
                </w:r>
                <w:proofErr w:type="spellStart"/>
                <w:r>
                  <w:rPr>
                    <w:rFonts w:eastAsia="Times New Roman"/>
                    <w:w w:val="121"/>
                  </w:rPr>
                  <w:t>zákonov</w:t>
                </w:r>
                <w:proofErr w:type="spellEnd"/>
                <w:r>
                  <w:rPr>
                    <w:rFonts w:eastAsia="Times New Roman"/>
                    <w:spacing w:val="-24"/>
                    <w:w w:val="121"/>
                  </w:rPr>
                  <w:t xml:space="preserve"> </w:t>
                </w:r>
                <w:proofErr w:type="spellStart"/>
                <w:r>
                  <w:rPr>
                    <w:rFonts w:eastAsia="Times New Roman"/>
                    <w:w w:val="121"/>
                  </w:rPr>
                  <w:t>Slovenskej</w:t>
                </w:r>
                <w:proofErr w:type="spellEnd"/>
                <w:r>
                  <w:rPr>
                    <w:rFonts w:eastAsia="Times New Roman"/>
                    <w:spacing w:val="-23"/>
                    <w:w w:val="121"/>
                  </w:rPr>
                  <w:t xml:space="preserve"> </w:t>
                </w:r>
                <w:proofErr w:type="spellStart"/>
                <w:r>
                  <w:rPr>
                    <w:rFonts w:eastAsia="Times New Roman"/>
                    <w:w w:val="121"/>
                  </w:rPr>
                  <w:t>republiky</w:t>
                </w:r>
                <w:proofErr w:type="spellEnd"/>
              </w:p>
            </w:txbxContent>
          </v:textbox>
          <w10:wrap anchorx="page" anchory="page"/>
        </v:shape>
      </w:pict>
    </w:r>
    <w:r>
      <w:rPr>
        <w:noProof/>
        <w:sz w:val="22"/>
        <w:szCs w:val="22"/>
        <w:lang w:val="sk-SK" w:eastAsia="sk-SK"/>
      </w:rPr>
      <w:pict>
        <v:shape id="Text Box 6" o:spid="_x0000_s4102" type="#_x0000_t202" style="position:absolute;margin-left:461.15pt;margin-top:42.35pt;width:79.8pt;height:12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3msQIAALA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" filled="f" stroked="f">
          <v:textbox style="mso-next-textbox:#Text Box 6" inset="0,0,0,0">
            <w:txbxContent>
              <w:p w:rsidR="00D814E5" w:rsidRDefault="00D814E5">
                <w:pPr>
                  <w:spacing w:after="0" w:line="219" w:lineRule="exact"/>
                  <w:ind w:left="20" w:right="-50"/>
                  <w:rPr>
                    <w:rFonts w:eastAsia="Times New Roman"/>
                  </w:rPr>
                </w:pPr>
                <w:r>
                  <w:rPr>
                    <w:rFonts w:eastAsia="Times New Roman"/>
                    <w:b/>
                    <w:bCs/>
                    <w:w w:val="138"/>
                  </w:rPr>
                  <w:t>140/2014</w:t>
                </w:r>
                <w:r>
                  <w:rPr>
                    <w:rFonts w:eastAsia="Times New Roman"/>
                    <w:b/>
                    <w:bCs/>
                    <w:spacing w:val="-1"/>
                    <w:w w:val="138"/>
                  </w:rPr>
                  <w:t xml:space="preserve"> </w:t>
                </w:r>
                <w:r>
                  <w:rPr>
                    <w:rFonts w:eastAsia="Times New Roman"/>
                    <w:b/>
                    <w:bCs/>
                  </w:rPr>
                  <w:t>Z.</w:t>
                </w:r>
                <w:r>
                  <w:rPr>
                    <w:rFonts w:eastAsia="Times New Roman"/>
                    <w:b/>
                    <w:bCs/>
                    <w:spacing w:val="29"/>
                  </w:rPr>
                  <w:t xml:space="preserve"> </w:t>
                </w:r>
                <w:r>
                  <w:rPr>
                    <w:rFonts w:eastAsia="Times New Roman"/>
                    <w:b/>
                    <w:bCs/>
                    <w:w w:val="129"/>
                  </w:rPr>
                  <w:t>z.</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4E5" w:rsidRDefault="002211E6">
    <w:pPr>
      <w:spacing w:after="0" w:line="200" w:lineRule="exact"/>
    </w:pPr>
    <w:r>
      <w:rPr>
        <w:noProof/>
        <w:sz w:val="22"/>
        <w:szCs w:val="22"/>
        <w:lang w:val="sk-SK" w:eastAsia="sk-SK"/>
      </w:rPr>
      <w:pict>
        <v:group id="Group 4" o:spid="_x0000_s4100" style="position:absolute;margin-left:55.25pt;margin-top:57.55pt;width:484.7pt;height:.1pt;z-index:-251658240;mso-position-horizontal-relative:page;mso-position-vertical-relative:page" coordorigin="1105,1151"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">
          <v:shape id="Freeform 5" o:spid="_x0000_s4101" style="position:absolute;left:1105;top:1151;width:9694;height:2;visibility:visible;mso-wrap-style:square;v-text-anchor:top" coordsize="9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jqcUA&#10;AADaAAAADwAAAGRycy9kb3ducmV2LnhtbESPT2vCQBTE7wW/w/IEL6Vu/Fea6CptQehJMC1pj6/Z&#10;ZxLMvg27W43f3i0IHoeZ+Q2z2vSmFSdyvrGsYDJOQBCXVjdcKfj63D69gPABWWNrmRRcyMNmPXhY&#10;Yabtmfd0ykMlIoR9hgrqELpMSl/WZNCPbUccvYN1BkOUrpLa4TnCTSunSfIsDTYcF2rs6L2m8pj/&#10;GQWp21WPRf79W+x3227+E4q3WVooNRr2r0sQgfpwD9/aH1rBAv6vxBs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8yOpxQAAANoAAAAPAAAAAAAAAAAAAAAAAJgCAABkcnMv&#10;ZG93bnJldi54bWxQSwUGAAAAAAQABAD1AAAAigMAAAAA&#10;" path="m,l9694,e" filled="f" strokeweight=".39969mm">
            <v:path arrowok="t" o:connecttype="custom" o:connectlocs="0,0;9694,0" o:connectangles="0,0"/>
          </v:shape>
          <w10:wrap anchorx="page" anchory="page"/>
        </v:group>
      </w:pict>
    </w:r>
    <w:r>
      <w:rPr>
        <w:noProof/>
        <w:sz w:val="22"/>
        <w:szCs w:val="22"/>
        <w:lang w:val="sk-SK" w:eastAsia="sk-SK"/>
      </w:rPr>
      <w:pict>
        <v:shapetype id="_x0000_t202" coordsize="21600,21600" o:spt="202" path="m,l,21600r21600,l21600,xe">
          <v:stroke joinstyle="miter"/>
          <v:path gradientshapeok="t" o:connecttype="rect"/>
        </v:shapetype>
        <v:shape id="Text Box 3" o:spid="_x0000_s4099" type="#_x0000_t202" style="position:absolute;margin-left:202.8pt;margin-top:42.15pt;width:186.8pt;height:12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u4GsQIAALA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" filled="f" stroked="f">
          <v:textbox style="mso-next-textbox:#Text Box 3" inset="0,0,0,0">
            <w:txbxContent>
              <w:p w:rsidR="00D814E5" w:rsidRDefault="00D814E5">
                <w:pPr>
                  <w:spacing w:after="0" w:line="221" w:lineRule="exact"/>
                  <w:ind w:left="20" w:right="-50"/>
                  <w:rPr>
                    <w:rFonts w:eastAsia="Times New Roman"/>
                  </w:rPr>
                </w:pPr>
                <w:proofErr w:type="spellStart"/>
                <w:r>
                  <w:rPr>
                    <w:rFonts w:eastAsia="Times New Roman"/>
                    <w:w w:val="121"/>
                  </w:rPr>
                  <w:t>Zbierka</w:t>
                </w:r>
                <w:proofErr w:type="spellEnd"/>
                <w:r>
                  <w:rPr>
                    <w:rFonts w:eastAsia="Times New Roman"/>
                    <w:spacing w:val="-9"/>
                    <w:w w:val="121"/>
                  </w:rPr>
                  <w:t xml:space="preserve"> </w:t>
                </w:r>
                <w:proofErr w:type="spellStart"/>
                <w:r>
                  <w:rPr>
                    <w:rFonts w:eastAsia="Times New Roman"/>
                    <w:w w:val="121"/>
                  </w:rPr>
                  <w:t>zákonov</w:t>
                </w:r>
                <w:proofErr w:type="spellEnd"/>
                <w:r>
                  <w:rPr>
                    <w:rFonts w:eastAsia="Times New Roman"/>
                    <w:spacing w:val="-24"/>
                    <w:w w:val="121"/>
                  </w:rPr>
                  <w:t xml:space="preserve"> </w:t>
                </w:r>
                <w:proofErr w:type="spellStart"/>
                <w:r>
                  <w:rPr>
                    <w:rFonts w:eastAsia="Times New Roman"/>
                    <w:w w:val="121"/>
                  </w:rPr>
                  <w:t>Slovenskej</w:t>
                </w:r>
                <w:proofErr w:type="spellEnd"/>
                <w:r>
                  <w:rPr>
                    <w:rFonts w:eastAsia="Times New Roman"/>
                    <w:spacing w:val="-23"/>
                    <w:w w:val="121"/>
                  </w:rPr>
                  <w:t xml:space="preserve"> </w:t>
                </w:r>
                <w:proofErr w:type="spellStart"/>
                <w:r>
                  <w:rPr>
                    <w:rFonts w:eastAsia="Times New Roman"/>
                    <w:w w:val="121"/>
                  </w:rPr>
                  <w:t>republiky</w:t>
                </w:r>
                <w:proofErr w:type="spellEnd"/>
              </w:p>
            </w:txbxContent>
          </v:textbox>
          <w10:wrap anchorx="page" anchory="page"/>
        </v:shape>
      </w:pict>
    </w:r>
    <w:r>
      <w:rPr>
        <w:noProof/>
        <w:sz w:val="22"/>
        <w:szCs w:val="22"/>
        <w:lang w:val="sk-SK" w:eastAsia="sk-SK"/>
      </w:rPr>
      <w:pict>
        <v:shape id="Text Box 2" o:spid="_x0000_s4098" type="#_x0000_t202" style="position:absolute;margin-left:496.55pt;margin-top:42.15pt;width:45.4pt;height:12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" filled="f" stroked="f">
          <v:textbox style="mso-next-textbox:#Text Box 2" inset="0,0,0,0">
            <w:txbxContent>
              <w:p w:rsidR="00D814E5" w:rsidRDefault="00D814E5">
                <w:pPr>
                  <w:spacing w:after="0" w:line="221" w:lineRule="exact"/>
                  <w:ind w:left="20" w:right="-20"/>
                  <w:rPr>
                    <w:rFonts w:eastAsia="Times New Roman"/>
                  </w:rPr>
                </w:pPr>
                <w:proofErr w:type="spellStart"/>
                <w:r>
                  <w:rPr>
                    <w:rFonts w:eastAsia="Times New Roman"/>
                    <w:w w:val="126"/>
                  </w:rPr>
                  <w:t>Strana</w:t>
                </w:r>
                <w:proofErr w:type="spellEnd"/>
                <w:r>
                  <w:rPr>
                    <w:rFonts w:eastAsia="Times New Roman"/>
                    <w:spacing w:val="16"/>
                    <w:w w:val="126"/>
                  </w:rPr>
                  <w:t xml:space="preserve"> </w:t>
                </w:r>
                <w:r>
                  <w:fldChar w:fldCharType="begin"/>
                </w:r>
                <w:r>
                  <w:rPr>
                    <w:rFonts w:eastAsia="Times New Roman"/>
                    <w:w w:val="126"/>
                  </w:rPr>
                  <w:instrText xml:space="preserve"> PAGE </w:instrText>
                </w:r>
                <w:r>
                  <w:fldChar w:fldCharType="separate"/>
                </w:r>
                <w:r w:rsidR="002211E6">
                  <w:rPr>
                    <w:rFonts w:eastAsia="Times New Roman"/>
                    <w:noProof/>
                    <w:w w:val="126"/>
                  </w:rPr>
                  <w:t>15</w:t>
                </w:r>
                <w:r>
                  <w:fldChar w:fldCharType="end"/>
                </w:r>
              </w:p>
            </w:txbxContent>
          </v:textbox>
          <w10:wrap anchorx="page" anchory="page"/>
        </v:shape>
      </w:pict>
    </w:r>
    <w:r>
      <w:rPr>
        <w:noProof/>
        <w:sz w:val="22"/>
        <w:szCs w:val="22"/>
        <w:lang w:val="sk-SK" w:eastAsia="sk-SK"/>
      </w:rPr>
      <w:pict>
        <v:shape id="Text Box 1" o:spid="_x0000_s4097" type="#_x0000_t202" style="position:absolute;margin-left:54.25pt;margin-top:42.35pt;width:79.8pt;height:12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" filled="f" stroked="f">
          <v:textbox style="mso-next-textbox:#Text Box 1" inset="0,0,0,0">
            <w:txbxContent>
              <w:p w:rsidR="00D814E5" w:rsidRDefault="00D814E5">
                <w:pPr>
                  <w:spacing w:after="0" w:line="219" w:lineRule="exact"/>
                  <w:ind w:left="20" w:right="-50"/>
                  <w:rPr>
                    <w:rFonts w:eastAsia="Times New Roman"/>
                  </w:rPr>
                </w:pPr>
                <w:r>
                  <w:rPr>
                    <w:rFonts w:eastAsia="Times New Roman"/>
                    <w:b/>
                    <w:bCs/>
                    <w:w w:val="138"/>
                  </w:rPr>
                  <w:t>140/2014</w:t>
                </w:r>
                <w:r>
                  <w:rPr>
                    <w:rFonts w:eastAsia="Times New Roman"/>
                    <w:b/>
                    <w:bCs/>
                    <w:spacing w:val="-1"/>
                    <w:w w:val="138"/>
                  </w:rPr>
                  <w:t xml:space="preserve"> </w:t>
                </w:r>
                <w:r>
                  <w:rPr>
                    <w:rFonts w:eastAsia="Times New Roman"/>
                    <w:b/>
                    <w:bCs/>
                  </w:rPr>
                  <w:t>Z.</w:t>
                </w:r>
                <w:r>
                  <w:rPr>
                    <w:rFonts w:eastAsia="Times New Roman"/>
                    <w:b/>
                    <w:bCs/>
                    <w:spacing w:val="29"/>
                  </w:rPr>
                  <w:t xml:space="preserve"> </w:t>
                </w:r>
                <w:r>
                  <w:rPr>
                    <w:rFonts w:eastAsia="Times New Roman"/>
                    <w:b/>
                    <w:bCs/>
                    <w:w w:val="129"/>
                  </w:rPr>
                  <w:t>z.</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710BE"/>
    <w:multiLevelType w:val="hybridMultilevel"/>
    <w:tmpl w:val="BE7423A8"/>
    <w:lvl w:ilvl="0" w:tplc="6C5A4098">
      <w:start w:val="1"/>
      <w:numFmt w:val="decimal"/>
      <w:lvlText w:val="%1."/>
      <w:lvlJc w:val="left"/>
      <w:pPr>
        <w:ind w:left="720" w:hanging="360"/>
      </w:pPr>
      <w:rPr>
        <w:rFonts w:hint="default"/>
        <w:b w:val="0"/>
        <w:sz w:val="16"/>
      </w:rPr>
    </w:lvl>
    <w:lvl w:ilvl="1" w:tplc="9E746F5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60B305A3"/>
    <w:multiLevelType w:val="hybridMultilevel"/>
    <w:tmpl w:val="C70E12A8"/>
    <w:lvl w:ilvl="0" w:tplc="28DA7676">
      <w:start w:val="1"/>
      <w:numFmt w:val="lowerLetter"/>
      <w:lvlText w:val="%1)"/>
      <w:lvlJc w:val="left"/>
      <w:pPr>
        <w:ind w:left="720" w:hanging="360"/>
      </w:pPr>
      <w:rPr>
        <w:rFonts w:hint="default"/>
        <w:b w:val="0"/>
        <w:sz w:val="16"/>
      </w:rPr>
    </w:lvl>
    <w:lvl w:ilvl="1" w:tplc="9E746F5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675212C5"/>
    <w:multiLevelType w:val="hybridMultilevel"/>
    <w:tmpl w:val="9296ECD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7825118">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lláš Martin">
    <w15:presenceInfo w15:providerId="AD" w15:userId="S-1-5-21-3495560190-2307090886-770446312-3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formatting="0"/>
  <w:defaultTabStop w:val="720"/>
  <w:hyphenationZone w:val="425"/>
  <w:evenAndOddHeaders/>
  <w:drawingGridHorizontalSpacing w:val="110"/>
  <w:displayHorizontalDrawingGridEvery w:val="2"/>
  <w:characterSpacingControl w:val="doNotCompress"/>
  <w:hdrShapeDefaults>
    <o:shapedefaults v:ext="edit" spidmax="4109"/>
    <o:shapelayout v:ext="edit">
      <o:idmap v:ext="edit" data="4"/>
    </o:shapelayout>
  </w:hdrShapeDefaults>
  <w:footnotePr>
    <w:footnote w:id="-1"/>
    <w:footnote w:id="0"/>
  </w:footnotePr>
  <w:endnotePr>
    <w:endnote w:id="-1"/>
    <w:endnote w:id="0"/>
  </w:endnotePr>
  <w:compat>
    <w:ulTrailSpace/>
    <w:compatSetting w:name="compatibilityMode" w:uri="http://schemas.microsoft.com/office/word" w:val="12"/>
  </w:compat>
  <w:rsids>
    <w:rsidRoot w:val="00BF6E8F"/>
    <w:rsid w:val="002211E6"/>
    <w:rsid w:val="002D5B21"/>
    <w:rsid w:val="003B2D3C"/>
    <w:rsid w:val="003B5E4A"/>
    <w:rsid w:val="00680FD7"/>
    <w:rsid w:val="006B3E2D"/>
    <w:rsid w:val="00BE7493"/>
    <w:rsid w:val="00BF6E8F"/>
    <w:rsid w:val="00C0313D"/>
    <w:rsid w:val="00CE7C5D"/>
    <w:rsid w:val="00D407BA"/>
    <w:rsid w:val="00D814E5"/>
    <w:rsid w:val="00FC5E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109"/>
    <o:shapelayout v:ext="edit">
      <o:idmap v:ext="edit" data="1"/>
    </o:shapelayout>
  </w:shapeDefaults>
  <w:decimalSymbol w:val=","/>
  <w:listSeparator w:val=";"/>
  <w15:docId w15:val="{4997FB9F-B9E9-4287-8E96-9A3D64B8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w w:val="11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3102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D814E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814E5"/>
    <w:rPr>
      <w:rFonts w:ascii="Tahoma" w:hAnsi="Tahoma" w:cs="Tahoma"/>
      <w:sz w:val="16"/>
      <w:szCs w:val="16"/>
    </w:rPr>
  </w:style>
  <w:style w:type="paragraph" w:customStyle="1" w:styleId="odsek">
    <w:name w:val="odsek"/>
    <w:basedOn w:val="Normlny"/>
    <w:qFormat/>
    <w:rsid w:val="00D814E5"/>
    <w:pPr>
      <w:widowControl/>
      <w:spacing w:before="120" w:after="120" w:line="240" w:lineRule="auto"/>
      <w:ind w:firstLine="709"/>
    </w:pPr>
    <w:rPr>
      <w:rFonts w:eastAsia="Times New Roman"/>
      <w:w w:val="100"/>
      <w:lang w:val="sk-SK" w:eastAsia="sk-SK" w:bidi="sk-SK"/>
    </w:rPr>
  </w:style>
  <w:style w:type="table" w:styleId="Mriekatabuky">
    <w:name w:val="Table Grid"/>
    <w:basedOn w:val="Normlnatabuka"/>
    <w:uiPriority w:val="39"/>
    <w:rsid w:val="00D814E5"/>
    <w:pPr>
      <w:widowControl/>
      <w:spacing w:after="0" w:line="240" w:lineRule="auto"/>
    </w:pPr>
    <w:rPr>
      <w:rFonts w:asciiTheme="minorHAnsi" w:hAnsiTheme="minorHAnsi" w:cstheme="minorBidi"/>
      <w:w w:val="100"/>
      <w:sz w:val="22"/>
      <w:szCs w:val="22"/>
      <w:lang w:val="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ekzoznamu">
    <w:name w:val="List Paragraph"/>
    <w:basedOn w:val="Normlny"/>
    <w:uiPriority w:val="34"/>
    <w:rsid w:val="00D814E5"/>
    <w:pPr>
      <w:widowControl/>
      <w:spacing w:after="0" w:line="240" w:lineRule="auto"/>
      <w:ind w:left="720"/>
      <w:contextualSpacing/>
    </w:pPr>
    <w:rPr>
      <w:rFonts w:eastAsia="Times New Roman"/>
      <w:w w:val="100"/>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WKX3UHSAJ2R6-2-767839</_dlc_DocId>
    <_dlc_DocIdUrl xmlns="e60a29af-d413-48d4-bd90-fe9d2a897e4b">
      <Url>https://ovdmasv601/sites/DMS/_layouts/15/DocIdRedir.aspx?ID=WKX3UHSAJ2R6-2-767839</Url>
      <Description>WKX3UHSAJ2R6-2-767839</Description>
    </_dlc_DocIdUrl>
  </documentManagement>
</p:properties>
</file>

<file path=customXml/itemProps1.xml><?xml version="1.0" encoding="utf-8"?>
<ds:datastoreItem xmlns:ds="http://schemas.openxmlformats.org/officeDocument/2006/customXml" ds:itemID="{D127DF15-8294-433E-A9F0-AC2F5015AAE7}"/>
</file>

<file path=customXml/itemProps2.xml><?xml version="1.0" encoding="utf-8"?>
<ds:datastoreItem xmlns:ds="http://schemas.openxmlformats.org/officeDocument/2006/customXml" ds:itemID="{5C8E72AC-962E-4C4B-B830-78CA2C63A79D}"/>
</file>

<file path=customXml/itemProps3.xml><?xml version="1.0" encoding="utf-8"?>
<ds:datastoreItem xmlns:ds="http://schemas.openxmlformats.org/officeDocument/2006/customXml" ds:itemID="{E1DE8FDC-5181-4BA8-8608-EE90308D249F}"/>
</file>

<file path=customXml/itemProps4.xml><?xml version="1.0" encoding="utf-8"?>
<ds:datastoreItem xmlns:ds="http://schemas.openxmlformats.org/officeDocument/2006/customXml" ds:itemID="{3B5A39EA-6F45-4674-8852-FD06E08E7C99}"/>
</file>

<file path=docProps/app.xml><?xml version="1.0" encoding="utf-8"?>
<Properties xmlns="http://schemas.openxmlformats.org/officeDocument/2006/extended-properties" xmlns:vt="http://schemas.openxmlformats.org/officeDocument/2006/docPropsVTypes">
  <Template>Normal</Template>
  <TotalTime>1</TotalTime>
  <Pages>16</Pages>
  <Words>7444</Words>
  <Characters>42434</Characters>
  <Application>Microsoft Office Word</Application>
  <DocSecurity>0</DocSecurity>
  <Lines>353</Lines>
  <Paragraphs>99</Paragraphs>
  <ScaleCrop>false</ScaleCrop>
  <HeadingPairs>
    <vt:vector size="2" baseType="variant">
      <vt:variant>
        <vt:lpstr>Názov</vt:lpstr>
      </vt:variant>
      <vt:variant>
        <vt:i4>1</vt:i4>
      </vt:variant>
    </vt:vector>
  </HeadingPairs>
  <TitlesOfParts>
    <vt:vector size="1" baseType="lpstr">
      <vt:lpstr/>
    </vt:vector>
  </TitlesOfParts>
  <Company>MPRVSR</Company>
  <LinksUpToDate>false</LinksUpToDate>
  <CharactersWithSpaces>49779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Illáš Martin</dc:creator>
  <cp:lastModifiedBy>Illáš Martin</cp:lastModifiedBy>
  <cp:revision>5</cp:revision>
  <cp:lastPrinted>2017-02-24T09:51:00Z</cp:lastPrinted>
  <dcterms:created xsi:type="dcterms:W3CDTF">2017-02-23T19:10:00Z</dcterms:created>
  <dcterms:modified xsi:type="dcterms:W3CDTF">2017-02-24T09:51:00Z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2016-03-24T00:00:00Z</vt:filetime>
  </property>
  <property fmtid="{D5CDD505-2E9C-101B-9397-08002B2CF9AE}" pid="3" name="LastSaved">
    <vt:filetime>2017-02-23T00:00:00Z</vt:filetime>
  </property>
  <property fmtid="{D5CDD505-2E9C-101B-9397-08002B2CF9AE}" pid="4" name="ContentTypeId">
    <vt:lpwstr>0x0101006C0C8C3C1E3DCC44BECE3792677AD011</vt:lpwstr>
  </property>
  <property fmtid="{D5CDD505-2E9C-101B-9397-08002B2CF9AE}" pid="5" name="_dlc_DocIdItemGuid">
    <vt:lpwstr>5bd5d7e6-7f67-4f2d-b107-81e76f2dacec</vt:lpwstr>
  </property>
</Properties>
</file>