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people.xml" ContentType="application/vnd.openxmlformats-officedocument.wordprocessingml.peop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2B7" w:rsidRDefault="00B34E23" w:rsidP="00C579E9">
      <w:pPr>
        <w:pStyle w:val="Normlnywebov"/>
        <w:spacing w:before="0" w:beforeAutospacing="0" w:after="0" w:afterAutospacing="0"/>
        <w:jc w:val="center"/>
        <w:rPr>
          <w:b/>
          <w:bCs/>
          <w:sz w:val="28"/>
          <w:szCs w:val="28"/>
        </w:rPr>
      </w:pPr>
      <w:r w:rsidRPr="00C579E9">
        <w:rPr>
          <w:b/>
          <w:bCs/>
          <w:sz w:val="28"/>
          <w:szCs w:val="28"/>
        </w:rPr>
        <w:t>D</w:t>
      </w:r>
      <w:r w:rsidR="00C579E9" w:rsidRPr="00C579E9">
        <w:rPr>
          <w:b/>
          <w:bCs/>
          <w:sz w:val="28"/>
          <w:szCs w:val="28"/>
        </w:rPr>
        <w:t xml:space="preserve">oložka </w:t>
      </w:r>
      <w:r w:rsidRPr="00C579E9">
        <w:rPr>
          <w:b/>
          <w:bCs/>
          <w:sz w:val="28"/>
          <w:szCs w:val="28"/>
        </w:rPr>
        <w:t>vybraných vplyvov</w:t>
      </w:r>
    </w:p>
    <w:p w:rsidR="009C2A89" w:rsidRDefault="009C2A89" w:rsidP="00C579E9">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53"/>
        <w:gridCol w:w="3635"/>
      </w:tblGrid>
      <w:tr w:rsidR="009C2A89">
        <w:trPr>
          <w:divId w:val="1990015897"/>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9C2A89" w:rsidRDefault="009C2A89">
            <w:pPr>
              <w:rPr>
                <w:rFonts w:ascii="Times" w:hAnsi="Times" w:cs="Times"/>
                <w:b/>
                <w:bCs/>
                <w:sz w:val="22"/>
                <w:szCs w:val="22"/>
              </w:rPr>
            </w:pPr>
            <w:r>
              <w:rPr>
                <w:rFonts w:ascii="Times" w:hAnsi="Times" w:cs="Times"/>
                <w:b/>
                <w:bCs/>
                <w:sz w:val="22"/>
                <w:szCs w:val="22"/>
              </w:rPr>
              <w:t>  1.  Základné údaje</w:t>
            </w:r>
          </w:p>
        </w:tc>
      </w:tr>
      <w:tr w:rsidR="009C2A89">
        <w:trPr>
          <w:divId w:val="1990015897"/>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9C2A89" w:rsidRDefault="009C2A89">
            <w:pPr>
              <w:rPr>
                <w:rFonts w:ascii="Times" w:hAnsi="Times" w:cs="Times"/>
                <w:b/>
                <w:bCs/>
                <w:sz w:val="22"/>
                <w:szCs w:val="22"/>
              </w:rPr>
            </w:pPr>
            <w:r>
              <w:rPr>
                <w:rFonts w:ascii="Times" w:hAnsi="Times" w:cs="Times"/>
                <w:b/>
                <w:bCs/>
                <w:sz w:val="22"/>
                <w:szCs w:val="22"/>
              </w:rPr>
              <w:t>  Názov materiálu</w:t>
            </w:r>
          </w:p>
        </w:tc>
      </w:tr>
      <w:tr w:rsidR="009C2A89">
        <w:trPr>
          <w:divId w:val="1990015897"/>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9C2A89" w:rsidRDefault="005A3F44">
            <w:pPr>
              <w:rPr>
                <w:rFonts w:ascii="Times" w:hAnsi="Times" w:cs="Times"/>
                <w:sz w:val="20"/>
                <w:szCs w:val="20"/>
              </w:rPr>
            </w:pPr>
            <w:r>
              <w:rPr>
                <w:rFonts w:ascii="Times" w:hAnsi="Times" w:cs="Times"/>
                <w:sz w:val="20"/>
                <w:szCs w:val="20"/>
              </w:rPr>
              <w:t>N</w:t>
            </w:r>
            <w:r w:rsidRPr="005A3F44">
              <w:rPr>
                <w:rFonts w:ascii="Times" w:hAnsi="Times" w:cs="Times"/>
                <w:sz w:val="20"/>
                <w:szCs w:val="20"/>
              </w:rPr>
              <w:t>ávrh zákona, ktorým sa mení a dopĺňa zákon č. 385/2000 Z. z. o sudcoch a prísediacich a o zmene a doplnení niektorých zákonov v znení neskorších predpisov a ktorým sa menia a dopĺňajú niektoré zákony</w:t>
            </w:r>
          </w:p>
        </w:tc>
      </w:tr>
      <w:tr w:rsidR="009C2A89">
        <w:trPr>
          <w:divId w:val="1990015897"/>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9C2A89" w:rsidRDefault="009C2A89">
            <w:pPr>
              <w:rPr>
                <w:rFonts w:ascii="Times" w:hAnsi="Times" w:cs="Times"/>
                <w:b/>
                <w:bCs/>
                <w:sz w:val="22"/>
                <w:szCs w:val="22"/>
              </w:rPr>
            </w:pPr>
            <w:r>
              <w:rPr>
                <w:rFonts w:ascii="Times" w:hAnsi="Times" w:cs="Times"/>
                <w:b/>
                <w:bCs/>
                <w:sz w:val="22"/>
                <w:szCs w:val="22"/>
              </w:rPr>
              <w:t>  Predkladateľ (a spolupredkladateľ)</w:t>
            </w:r>
          </w:p>
        </w:tc>
      </w:tr>
      <w:tr w:rsidR="009C2A89">
        <w:trPr>
          <w:divId w:val="1990015897"/>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9C2A89" w:rsidRDefault="009C2A89">
            <w:pPr>
              <w:rPr>
                <w:rFonts w:ascii="Times" w:hAnsi="Times" w:cs="Times"/>
                <w:sz w:val="20"/>
                <w:szCs w:val="20"/>
              </w:rPr>
            </w:pPr>
            <w:r>
              <w:rPr>
                <w:rFonts w:ascii="Times" w:hAnsi="Times" w:cs="Times"/>
                <w:sz w:val="20"/>
                <w:szCs w:val="20"/>
              </w:rPr>
              <w:t>Ministerstvo spravodlivosti Slovenskej republiky</w:t>
            </w:r>
          </w:p>
        </w:tc>
      </w:tr>
      <w:tr w:rsidR="009C2A89">
        <w:trPr>
          <w:divId w:val="1990015897"/>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9C2A89" w:rsidRDefault="009C2A89">
            <w:pPr>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9C2A89" w:rsidRDefault="009C2A89">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9C2A89">
        <w:trPr>
          <w:divId w:val="1990015897"/>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C2A89" w:rsidRDefault="009C2A89">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9C2A89" w:rsidRDefault="009C2A89">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9C2A89">
        <w:trPr>
          <w:divId w:val="1990015897"/>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C2A89" w:rsidRDefault="009C2A89">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9C2A89" w:rsidRDefault="009C2A89">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rsidR="009C2A89">
        <w:trPr>
          <w:divId w:val="1990015897"/>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rsidR="009C2A89" w:rsidRDefault="009C2A89">
            <w:pPr>
              <w:rPr>
                <w:rFonts w:ascii="Times" w:hAnsi="Times" w:cs="Times"/>
                <w:sz w:val="20"/>
                <w:szCs w:val="20"/>
              </w:rPr>
            </w:pPr>
          </w:p>
        </w:tc>
      </w:tr>
      <w:tr w:rsidR="009C2A89">
        <w:trPr>
          <w:divId w:val="1990015897"/>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9C2A89" w:rsidRDefault="009C2A89">
            <w:pPr>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rsidR="009C2A89" w:rsidRDefault="009C2A89" w:rsidP="007B74E6">
            <w:pPr>
              <w:rPr>
                <w:rFonts w:ascii="Times" w:hAnsi="Times" w:cs="Times"/>
                <w:sz w:val="20"/>
                <w:szCs w:val="20"/>
              </w:rPr>
            </w:pPr>
            <w:r>
              <w:rPr>
                <w:rFonts w:ascii="Times" w:hAnsi="Times" w:cs="Times"/>
                <w:sz w:val="20"/>
                <w:szCs w:val="20"/>
              </w:rPr>
              <w:t>Začiatok:    </w:t>
            </w:r>
            <w:r w:rsidR="006101AA">
              <w:rPr>
                <w:rFonts w:ascii="Times" w:hAnsi="Times" w:cs="Times"/>
                <w:sz w:val="20"/>
                <w:szCs w:val="20"/>
              </w:rPr>
              <w:t>21</w:t>
            </w:r>
            <w:r>
              <w:rPr>
                <w:rFonts w:ascii="Times" w:hAnsi="Times" w:cs="Times"/>
                <w:sz w:val="20"/>
                <w:szCs w:val="20"/>
              </w:rPr>
              <w:t>.</w:t>
            </w:r>
            <w:r w:rsidR="005A3F44">
              <w:rPr>
                <w:rFonts w:ascii="Times" w:hAnsi="Times" w:cs="Times"/>
                <w:sz w:val="20"/>
                <w:szCs w:val="20"/>
              </w:rPr>
              <w:t>12</w:t>
            </w:r>
            <w:r>
              <w:rPr>
                <w:rFonts w:ascii="Times" w:hAnsi="Times" w:cs="Times"/>
                <w:sz w:val="20"/>
                <w:szCs w:val="20"/>
              </w:rPr>
              <w:t>.2016</w:t>
            </w:r>
            <w:r>
              <w:rPr>
                <w:rFonts w:ascii="Times" w:hAnsi="Times" w:cs="Times"/>
                <w:sz w:val="20"/>
                <w:szCs w:val="20"/>
              </w:rPr>
              <w:br/>
              <w:t>Ukončenie: </w:t>
            </w:r>
            <w:r w:rsidR="007B74E6">
              <w:rPr>
                <w:rFonts w:ascii="Times" w:hAnsi="Times" w:cs="Times"/>
                <w:sz w:val="20"/>
                <w:szCs w:val="20"/>
              </w:rPr>
              <w:t>5.1.2017</w:t>
            </w:r>
          </w:p>
        </w:tc>
      </w:tr>
      <w:tr w:rsidR="009C2A89" w:rsidTr="005A3F44">
        <w:trPr>
          <w:divId w:val="1990015897"/>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9C2A89" w:rsidRDefault="009C2A89">
            <w:pPr>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hideMark/>
          </w:tcPr>
          <w:p w:rsidR="009C2A89" w:rsidRDefault="000C70E3" w:rsidP="006101AA">
            <w:pPr>
              <w:rPr>
                <w:rFonts w:ascii="Times" w:hAnsi="Times" w:cs="Times"/>
                <w:sz w:val="20"/>
                <w:szCs w:val="20"/>
              </w:rPr>
            </w:pPr>
            <w:r>
              <w:rPr>
                <w:rFonts w:ascii="Times" w:hAnsi="Times" w:cs="Times"/>
                <w:sz w:val="20"/>
                <w:szCs w:val="20"/>
              </w:rPr>
              <w:t>11</w:t>
            </w:r>
            <w:r w:rsidR="009C2A89">
              <w:rPr>
                <w:rFonts w:ascii="Times" w:hAnsi="Times" w:cs="Times"/>
                <w:sz w:val="20"/>
                <w:szCs w:val="20"/>
              </w:rPr>
              <w:t>.0</w:t>
            </w:r>
            <w:r w:rsidR="005A3F44">
              <w:rPr>
                <w:rFonts w:ascii="Times" w:hAnsi="Times" w:cs="Times"/>
                <w:sz w:val="20"/>
                <w:szCs w:val="20"/>
              </w:rPr>
              <w:t>1</w:t>
            </w:r>
            <w:r w:rsidR="009C2A89">
              <w:rPr>
                <w:rFonts w:ascii="Times" w:hAnsi="Times" w:cs="Times"/>
                <w:sz w:val="20"/>
                <w:szCs w:val="20"/>
              </w:rPr>
              <w:t>.201</w:t>
            </w:r>
            <w:r w:rsidR="005A3F44">
              <w:rPr>
                <w:rFonts w:ascii="Times" w:hAnsi="Times" w:cs="Times"/>
                <w:sz w:val="20"/>
                <w:szCs w:val="20"/>
              </w:rPr>
              <w:t>7</w:t>
            </w:r>
          </w:p>
        </w:tc>
      </w:tr>
      <w:tr w:rsidR="009C2A89" w:rsidTr="005A3F44">
        <w:trPr>
          <w:divId w:val="1990015897"/>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9C2A89" w:rsidRDefault="009C2A89">
            <w:pPr>
              <w:rPr>
                <w:rFonts w:ascii="Times" w:hAnsi="Times" w:cs="Times"/>
                <w:b/>
                <w:bCs/>
                <w:sz w:val="22"/>
                <w:szCs w:val="22"/>
              </w:rPr>
            </w:pPr>
            <w:r>
              <w:rPr>
                <w:rFonts w:ascii="Times" w:hAnsi="Times" w:cs="Times"/>
                <w:b/>
                <w:bCs/>
                <w:sz w:val="22"/>
                <w:szCs w:val="22"/>
              </w:rPr>
              <w:t>  Predpokladaný termín predloženia na Rokovanie vlády</w:t>
            </w:r>
            <w:r>
              <w:rPr>
                <w:rFonts w:ascii="Times" w:hAnsi="Times" w:cs="Times"/>
                <w:b/>
                <w:bCs/>
                <w:sz w:val="22"/>
                <w:szCs w:val="22"/>
              </w:rPr>
              <w:br/>
              <w:t>  SR*</w:t>
            </w:r>
          </w:p>
        </w:tc>
        <w:tc>
          <w:tcPr>
            <w:tcW w:w="2000" w:type="pct"/>
            <w:tcBorders>
              <w:top w:val="outset" w:sz="6" w:space="0" w:color="000000"/>
              <w:left w:val="outset" w:sz="6" w:space="0" w:color="000000"/>
              <w:bottom w:val="outset" w:sz="6" w:space="0" w:color="000000"/>
              <w:right w:val="outset" w:sz="6" w:space="0" w:color="000000"/>
            </w:tcBorders>
            <w:hideMark/>
          </w:tcPr>
          <w:p w:rsidR="009C2A89" w:rsidRDefault="005A3F44" w:rsidP="005A3F44">
            <w:pPr>
              <w:rPr>
                <w:rFonts w:ascii="Times" w:hAnsi="Times" w:cs="Times"/>
                <w:sz w:val="20"/>
                <w:szCs w:val="20"/>
              </w:rPr>
            </w:pPr>
            <w:r>
              <w:rPr>
                <w:rFonts w:ascii="Times" w:hAnsi="Times" w:cs="Times"/>
                <w:sz w:val="20"/>
                <w:szCs w:val="20"/>
              </w:rPr>
              <w:t>23.02.</w:t>
            </w:r>
            <w:r w:rsidR="009C2A89">
              <w:rPr>
                <w:rFonts w:ascii="Times" w:hAnsi="Times" w:cs="Times"/>
                <w:sz w:val="20"/>
                <w:szCs w:val="20"/>
              </w:rPr>
              <w:t xml:space="preserve"> 201</w:t>
            </w:r>
            <w:r>
              <w:rPr>
                <w:rFonts w:ascii="Times" w:hAnsi="Times" w:cs="Times"/>
                <w:sz w:val="20"/>
                <w:szCs w:val="20"/>
              </w:rPr>
              <w:t>7</w:t>
            </w:r>
          </w:p>
        </w:tc>
      </w:tr>
    </w:tbl>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88"/>
      </w:tblGrid>
      <w:tr w:rsidR="009C2A89" w:rsidTr="005A3F44">
        <w:trPr>
          <w:divId w:val="647855619"/>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9C2A89" w:rsidRDefault="009C2A89">
            <w:pPr>
              <w:rPr>
                <w:rFonts w:ascii="Times" w:hAnsi="Times" w:cs="Times"/>
                <w:b/>
                <w:bCs/>
                <w:sz w:val="22"/>
                <w:szCs w:val="22"/>
              </w:rPr>
            </w:pPr>
            <w:r>
              <w:rPr>
                <w:rFonts w:ascii="Times" w:hAnsi="Times" w:cs="Times"/>
                <w:b/>
                <w:bCs/>
                <w:sz w:val="22"/>
                <w:szCs w:val="22"/>
              </w:rPr>
              <w:t>  2.  Definícia problému</w:t>
            </w:r>
          </w:p>
        </w:tc>
      </w:tr>
      <w:tr w:rsidR="009C2A89" w:rsidTr="005A3F44">
        <w:trPr>
          <w:divId w:val="647855619"/>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9C2A89" w:rsidRDefault="005A3F44">
            <w:pPr>
              <w:rPr>
                <w:rFonts w:ascii="Times" w:hAnsi="Times" w:cs="Times"/>
                <w:sz w:val="20"/>
                <w:szCs w:val="20"/>
              </w:rPr>
            </w:pPr>
            <w:r w:rsidRPr="005A3F44">
              <w:rPr>
                <w:rFonts w:ascii="Times" w:hAnsi="Times" w:cs="Times"/>
                <w:sz w:val="20"/>
                <w:szCs w:val="20"/>
              </w:rPr>
              <w:t>Zvýšenie verejnej kontroly justície od výberu</w:t>
            </w:r>
            <w:r>
              <w:rPr>
                <w:rFonts w:ascii="Times" w:hAnsi="Times" w:cs="Times"/>
                <w:sz w:val="20"/>
                <w:szCs w:val="20"/>
              </w:rPr>
              <w:t xml:space="preserve"> sudcov,</w:t>
            </w:r>
            <w:r w:rsidRPr="005A3F44">
              <w:rPr>
                <w:rFonts w:ascii="Times" w:hAnsi="Times" w:cs="Times"/>
                <w:sz w:val="20"/>
                <w:szCs w:val="20"/>
              </w:rPr>
              <w:t xml:space="preserve"> cez hodnotenie až po disciplinárne konanie </w:t>
            </w:r>
            <w:r>
              <w:rPr>
                <w:rFonts w:ascii="Times" w:hAnsi="Times" w:cs="Times"/>
                <w:sz w:val="20"/>
                <w:szCs w:val="20"/>
              </w:rPr>
              <w:t xml:space="preserve">proti </w:t>
            </w:r>
            <w:r w:rsidRPr="005A3F44">
              <w:rPr>
                <w:rFonts w:ascii="Times" w:hAnsi="Times" w:cs="Times"/>
                <w:sz w:val="20"/>
                <w:szCs w:val="20"/>
              </w:rPr>
              <w:t>sudco</w:t>
            </w:r>
            <w:r>
              <w:rPr>
                <w:rFonts w:ascii="Times" w:hAnsi="Times" w:cs="Times"/>
                <w:sz w:val="20"/>
                <w:szCs w:val="20"/>
              </w:rPr>
              <w:t>m.</w:t>
            </w:r>
          </w:p>
        </w:tc>
      </w:tr>
      <w:tr w:rsidR="009C2A89" w:rsidTr="005A3F44">
        <w:trPr>
          <w:divId w:val="647855619"/>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9C2A89" w:rsidRDefault="009C2A89">
            <w:pPr>
              <w:rPr>
                <w:rFonts w:ascii="Times" w:hAnsi="Times" w:cs="Times"/>
                <w:b/>
                <w:bCs/>
                <w:sz w:val="22"/>
                <w:szCs w:val="22"/>
              </w:rPr>
            </w:pPr>
            <w:r>
              <w:rPr>
                <w:rFonts w:ascii="Times" w:hAnsi="Times" w:cs="Times"/>
                <w:b/>
                <w:bCs/>
                <w:sz w:val="22"/>
                <w:szCs w:val="22"/>
              </w:rPr>
              <w:t>  3.  Ciele a výsledný stav</w:t>
            </w:r>
          </w:p>
        </w:tc>
      </w:tr>
      <w:tr w:rsidR="009C2A89" w:rsidTr="005A3F44">
        <w:trPr>
          <w:divId w:val="647855619"/>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9C2A89" w:rsidRDefault="005A3F44">
            <w:pPr>
              <w:rPr>
                <w:rFonts w:ascii="Times" w:hAnsi="Times" w:cs="Times"/>
                <w:sz w:val="20"/>
                <w:szCs w:val="20"/>
              </w:rPr>
            </w:pPr>
            <w:r w:rsidRPr="005A3F44">
              <w:rPr>
                <w:rFonts w:ascii="Times" w:hAnsi="Times" w:cs="Times"/>
                <w:sz w:val="20"/>
                <w:szCs w:val="20"/>
              </w:rPr>
              <w:t>Cieľom návrhu zákona je riešiť tri základné okruhy problematiky – výberové konania na funkciu sudcu, hodnotenie sudcov a disciplinárnu zodpovednosť sudcov. V oblasti výberových konaní sa navrhuje zavedenie hromadného výberového konania pri obsadzovaní voľných miest sudcov na okresných súdoch, a to pri rešpektovaní doterajšej úrovni otvorenosti výberových konaní, ich transparentnosti a verejnej kontroly. V oblasti hodnotenia sudcov sa navrhuje zriadenie hodnotiacich komisií, ktoré budú vykonávať hodnotenie sudcov a súčasne sa navrhuje zverejňovanie hodnotení sudcov. V oblasti disciplinárnej zodpovednosti sa vykonávajú zmeny majúce za cieľ zefektívnenie disciplinárneho konania, najmä jednoznačné určenie orgánu zodpovedného za dohľadu nad plynulosťou disciplinárnych konaní, pričom sa súčasne vykonáva úprava niektorých inštitútov disciplinárnej zodpovednosti a disciplinárnych konaní, u ktorých si to vyžiadala aplikačný prax.</w:t>
            </w:r>
          </w:p>
        </w:tc>
      </w:tr>
      <w:tr w:rsidR="009C2A89" w:rsidTr="005A3F44">
        <w:trPr>
          <w:divId w:val="647855619"/>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9C2A89" w:rsidRDefault="009C2A89">
            <w:pPr>
              <w:rPr>
                <w:rFonts w:ascii="Times" w:hAnsi="Times" w:cs="Times"/>
                <w:b/>
                <w:bCs/>
                <w:sz w:val="22"/>
                <w:szCs w:val="22"/>
              </w:rPr>
            </w:pPr>
            <w:r>
              <w:rPr>
                <w:rFonts w:ascii="Times" w:hAnsi="Times" w:cs="Times"/>
                <w:b/>
                <w:bCs/>
                <w:sz w:val="22"/>
                <w:szCs w:val="22"/>
              </w:rPr>
              <w:t>  4.  Dotknuté subjekty</w:t>
            </w:r>
          </w:p>
        </w:tc>
      </w:tr>
      <w:tr w:rsidR="009C2A89" w:rsidTr="005A3F44">
        <w:trPr>
          <w:divId w:val="647855619"/>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9C2A89" w:rsidRDefault="009C2A89" w:rsidP="005A3F44">
            <w:pPr>
              <w:rPr>
                <w:rFonts w:ascii="Times" w:hAnsi="Times" w:cs="Times"/>
                <w:sz w:val="20"/>
                <w:szCs w:val="20"/>
              </w:rPr>
            </w:pPr>
            <w:r>
              <w:rPr>
                <w:rFonts w:ascii="Times" w:hAnsi="Times" w:cs="Times"/>
                <w:sz w:val="20"/>
                <w:szCs w:val="20"/>
              </w:rPr>
              <w:t xml:space="preserve">Ministerstvo spravodlivosti Slovenskej republiky, </w:t>
            </w:r>
            <w:r w:rsidR="005A3F44">
              <w:rPr>
                <w:rFonts w:ascii="Times" w:hAnsi="Times" w:cs="Times"/>
                <w:sz w:val="20"/>
                <w:szCs w:val="20"/>
              </w:rPr>
              <w:t>Súdna rada Slovenskej republiky, všeobecné súdy</w:t>
            </w:r>
            <w:r>
              <w:rPr>
                <w:rFonts w:ascii="Times" w:hAnsi="Times" w:cs="Times"/>
                <w:sz w:val="20"/>
                <w:szCs w:val="20"/>
              </w:rPr>
              <w:t>,</w:t>
            </w:r>
            <w:r w:rsidR="005A3F44">
              <w:rPr>
                <w:rFonts w:ascii="Times" w:hAnsi="Times" w:cs="Times"/>
                <w:sz w:val="20"/>
                <w:szCs w:val="20"/>
              </w:rPr>
              <w:t xml:space="preserve"> orgány sudcovskej samosprávy, záujmové združenia sudcov,</w:t>
            </w:r>
            <w:r>
              <w:rPr>
                <w:rFonts w:ascii="Times" w:hAnsi="Times" w:cs="Times"/>
                <w:sz w:val="20"/>
                <w:szCs w:val="20"/>
              </w:rPr>
              <w:t xml:space="preserve"> </w:t>
            </w:r>
            <w:ins w:id="0" w:author="KOČIŠOVÁ Simona" w:date="2017-02-02T13:01:00Z">
              <w:r w:rsidR="00DD71C4">
                <w:rPr>
                  <w:rFonts w:ascii="Times" w:hAnsi="Times" w:cs="Times"/>
                  <w:sz w:val="20"/>
                  <w:szCs w:val="20"/>
                </w:rPr>
                <w:t xml:space="preserve">Justičná akadémia Slovenskej republiky, </w:t>
              </w:r>
            </w:ins>
            <w:bookmarkStart w:id="1" w:name="_GoBack"/>
            <w:bookmarkEnd w:id="1"/>
            <w:r>
              <w:rPr>
                <w:rFonts w:ascii="Times" w:hAnsi="Times" w:cs="Times"/>
                <w:sz w:val="20"/>
                <w:szCs w:val="20"/>
              </w:rPr>
              <w:t>fyzické osoby</w:t>
            </w:r>
          </w:p>
        </w:tc>
      </w:tr>
      <w:tr w:rsidR="009C2A89" w:rsidTr="005A3F44">
        <w:trPr>
          <w:divId w:val="647855619"/>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9C2A89" w:rsidRDefault="009C2A89">
            <w:pPr>
              <w:rPr>
                <w:rFonts w:ascii="Times" w:hAnsi="Times" w:cs="Times"/>
                <w:b/>
                <w:bCs/>
                <w:sz w:val="22"/>
                <w:szCs w:val="22"/>
              </w:rPr>
            </w:pPr>
            <w:r>
              <w:rPr>
                <w:rFonts w:ascii="Times" w:hAnsi="Times" w:cs="Times"/>
                <w:b/>
                <w:bCs/>
                <w:sz w:val="22"/>
                <w:szCs w:val="22"/>
              </w:rPr>
              <w:t>  5.  Alternatívne riešenia</w:t>
            </w:r>
          </w:p>
        </w:tc>
      </w:tr>
      <w:tr w:rsidR="009C2A89" w:rsidTr="005A3F44">
        <w:trPr>
          <w:divId w:val="647855619"/>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9C2A89" w:rsidRDefault="009C2A89">
            <w:pPr>
              <w:rPr>
                <w:rFonts w:ascii="Times" w:hAnsi="Times" w:cs="Times"/>
                <w:sz w:val="20"/>
                <w:szCs w:val="20"/>
              </w:rPr>
            </w:pPr>
            <w:r>
              <w:rPr>
                <w:rFonts w:ascii="Times" w:hAnsi="Times" w:cs="Times"/>
                <w:sz w:val="20"/>
                <w:szCs w:val="20"/>
              </w:rPr>
              <w:t>Alternatívne riešenia neboli posudzované nakoľko Programové vyhlásenie vlády SR exaktne vymedzuje zadanie, ktoré je premietnuté do návrhu zákona.</w:t>
            </w:r>
          </w:p>
        </w:tc>
      </w:tr>
      <w:tr w:rsidR="009C2A89" w:rsidTr="005A3F44">
        <w:trPr>
          <w:divId w:val="647855619"/>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9C2A89" w:rsidRDefault="009C2A89">
            <w:pPr>
              <w:rPr>
                <w:rFonts w:ascii="Times" w:hAnsi="Times" w:cs="Times"/>
                <w:b/>
                <w:bCs/>
                <w:sz w:val="22"/>
                <w:szCs w:val="22"/>
              </w:rPr>
            </w:pPr>
            <w:r>
              <w:rPr>
                <w:rFonts w:ascii="Times" w:hAnsi="Times" w:cs="Times"/>
                <w:b/>
                <w:bCs/>
                <w:sz w:val="22"/>
                <w:szCs w:val="22"/>
              </w:rPr>
              <w:t>  6.  Vykonávacie predpisy</w:t>
            </w:r>
          </w:p>
        </w:tc>
      </w:tr>
      <w:tr w:rsidR="009C2A89" w:rsidTr="005A3F44">
        <w:trPr>
          <w:divId w:val="647855619"/>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9C2A89" w:rsidRDefault="009C2A89">
            <w:pPr>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0"/>
                <w:szCs w:val="20"/>
              </w:rPr>
              <w:t></w:t>
            </w:r>
            <w:r>
              <w:rPr>
                <w:rFonts w:ascii="Times" w:hAnsi="Times" w:cs="Times"/>
                <w:sz w:val="20"/>
                <w:szCs w:val="20"/>
              </w:rPr>
              <w:t>  Áno            </w:t>
            </w:r>
            <w:r>
              <w:rPr>
                <w:rFonts w:ascii="Wingdings 2" w:hAnsi="Wingdings 2" w:cs="Times"/>
                <w:sz w:val="28"/>
                <w:szCs w:val="28"/>
              </w:rPr>
              <w:t></w:t>
            </w:r>
            <w:r>
              <w:rPr>
                <w:rFonts w:ascii="Times" w:hAnsi="Times" w:cs="Times"/>
                <w:sz w:val="20"/>
                <w:szCs w:val="20"/>
              </w:rPr>
              <w:t>  Nie</w:t>
            </w:r>
            <w:r>
              <w:rPr>
                <w:rFonts w:ascii="Times" w:hAnsi="Times" w:cs="Times"/>
                <w:sz w:val="20"/>
                <w:szCs w:val="20"/>
              </w:rPr>
              <w:br/>
              <w:t xml:space="preserve">Návrh zákona predpokladá vydanie vykonávacej vyhlášky, </w:t>
            </w:r>
            <w:r w:rsidR="005A3F44" w:rsidRPr="005A3F44">
              <w:rPr>
                <w:rFonts w:ascii="Times" w:hAnsi="Times" w:cs="Times"/>
                <w:sz w:val="20"/>
                <w:szCs w:val="20"/>
              </w:rPr>
              <w:t>ktorou sa ustanovujú podrobnosti o výberovom konaní na funkciu sudcu</w:t>
            </w:r>
            <w:r>
              <w:rPr>
                <w:rFonts w:ascii="Times" w:hAnsi="Times" w:cs="Times"/>
                <w:sz w:val="20"/>
                <w:szCs w:val="20"/>
              </w:rPr>
              <w:t>.</w:t>
            </w:r>
          </w:p>
        </w:tc>
      </w:tr>
      <w:tr w:rsidR="009C2A89" w:rsidTr="005A3F44">
        <w:trPr>
          <w:divId w:val="647855619"/>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9C2A89" w:rsidRDefault="009C2A89">
            <w:pPr>
              <w:rPr>
                <w:rFonts w:ascii="Times" w:hAnsi="Times" w:cs="Times"/>
                <w:b/>
                <w:bCs/>
                <w:sz w:val="22"/>
                <w:szCs w:val="22"/>
              </w:rPr>
            </w:pPr>
            <w:r>
              <w:rPr>
                <w:rFonts w:ascii="Times" w:hAnsi="Times" w:cs="Times"/>
                <w:b/>
                <w:bCs/>
                <w:sz w:val="22"/>
                <w:szCs w:val="22"/>
              </w:rPr>
              <w:t xml:space="preserve">  7.  Transpozícia práva EÚ </w:t>
            </w:r>
          </w:p>
        </w:tc>
      </w:tr>
      <w:tr w:rsidR="009C2A89" w:rsidTr="005A3F44">
        <w:trPr>
          <w:divId w:val="647855619"/>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9C2A89" w:rsidRDefault="009C2A89">
            <w:pPr>
              <w:rPr>
                <w:rFonts w:ascii="Times" w:hAnsi="Times" w:cs="Times"/>
                <w:sz w:val="20"/>
                <w:szCs w:val="20"/>
              </w:rPr>
            </w:pPr>
            <w:r>
              <w:rPr>
                <w:rFonts w:ascii="Times" w:hAnsi="Times" w:cs="Times"/>
                <w:sz w:val="20"/>
                <w:szCs w:val="20"/>
              </w:rPr>
              <w:t>Nie</w:t>
            </w:r>
          </w:p>
        </w:tc>
      </w:tr>
      <w:tr w:rsidR="009C2A89" w:rsidTr="005A3F44">
        <w:trPr>
          <w:divId w:val="647855619"/>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9C2A89" w:rsidRDefault="009C2A89">
            <w:pPr>
              <w:rPr>
                <w:rFonts w:ascii="Times" w:hAnsi="Times" w:cs="Times"/>
                <w:b/>
                <w:bCs/>
                <w:sz w:val="22"/>
                <w:szCs w:val="22"/>
              </w:rPr>
            </w:pPr>
            <w:r>
              <w:rPr>
                <w:rFonts w:ascii="Times" w:hAnsi="Times" w:cs="Times"/>
                <w:b/>
                <w:bCs/>
                <w:sz w:val="22"/>
                <w:szCs w:val="22"/>
              </w:rPr>
              <w:t>  8.  Preskúmanie účelnosti**</w:t>
            </w:r>
          </w:p>
        </w:tc>
      </w:tr>
      <w:tr w:rsidR="009C2A89" w:rsidTr="005A3F44">
        <w:trPr>
          <w:divId w:val="647855619"/>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9C2A89" w:rsidRDefault="009C2A89">
            <w:pPr>
              <w:rPr>
                <w:rFonts w:ascii="Times" w:hAnsi="Times" w:cs="Times"/>
                <w:sz w:val="20"/>
                <w:szCs w:val="20"/>
              </w:rPr>
            </w:pPr>
            <w:r>
              <w:rPr>
                <w:rFonts w:ascii="Times" w:hAnsi="Times" w:cs="Times"/>
                <w:sz w:val="20"/>
                <w:szCs w:val="20"/>
              </w:rPr>
              <w:t>Preskúmanie účelnosti navrhovaného predpisu bude vykonávané priebežne po nadobudnutí účinnosti.</w:t>
            </w:r>
          </w:p>
        </w:tc>
      </w:tr>
    </w:tbl>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33"/>
        <w:gridCol w:w="1818"/>
        <w:gridCol w:w="1818"/>
        <w:gridCol w:w="1819"/>
      </w:tblGrid>
      <w:tr w:rsidR="009C2A89" w:rsidTr="005A3F44">
        <w:trPr>
          <w:divId w:val="30812682"/>
          <w:trHeight w:val="450"/>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9C2A89" w:rsidRDefault="009C2A89">
            <w:pPr>
              <w:rPr>
                <w:rFonts w:ascii="Times" w:hAnsi="Times" w:cs="Times"/>
                <w:b/>
                <w:bCs/>
                <w:sz w:val="20"/>
                <w:szCs w:val="20"/>
              </w:rPr>
            </w:pPr>
            <w:r>
              <w:rPr>
                <w:rFonts w:ascii="Times" w:hAnsi="Times" w:cs="Times"/>
                <w:b/>
                <w:bCs/>
                <w:sz w:val="20"/>
                <w:szCs w:val="20"/>
              </w:rPr>
              <w:lastRenderedPageBreak/>
              <w:t>  9.   Vplyvy navrhovaného materiálu</w:t>
            </w:r>
          </w:p>
        </w:tc>
      </w:tr>
      <w:tr w:rsidR="009C2A89" w:rsidTr="005A3F44">
        <w:trPr>
          <w:divId w:val="30812682"/>
          <w:trHeight w:val="270"/>
          <w:jc w:val="center"/>
        </w:trPr>
        <w:tc>
          <w:tcPr>
            <w:tcW w:w="1999"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9C2A89" w:rsidRDefault="009C2A89">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C2A89" w:rsidRDefault="009C2A89" w:rsidP="00F57132">
            <w:pPr>
              <w:rPr>
                <w:rFonts w:ascii="Times" w:hAnsi="Times" w:cs="Times"/>
                <w:sz w:val="20"/>
                <w:szCs w:val="20"/>
              </w:rPr>
            </w:pPr>
            <w:r>
              <w:rPr>
                <w:rFonts w:ascii="Times" w:hAnsi="Times" w:cs="Times"/>
                <w:sz w:val="20"/>
                <w:szCs w:val="20"/>
              </w:rPr>
              <w:t> </w:t>
            </w:r>
            <w:r w:rsidR="00F57132">
              <w:rPr>
                <w:rFonts w:ascii="Times" w:hAnsi="Times" w:cs="Times"/>
                <w:sz w:val="20"/>
                <w:szCs w:val="20"/>
              </w:rPr>
              <w:t xml:space="preserve"> </w:t>
            </w:r>
            <w:r w:rsidR="00F57132">
              <w:rPr>
                <w:rFonts w:ascii="Wingdings 2" w:hAnsi="Wingdings 2" w:cs="Times"/>
                <w:sz w:val="20"/>
                <w:szCs w:val="20"/>
              </w:rPr>
              <w:t></w:t>
            </w:r>
            <w:r w:rsidR="00F57132">
              <w:rPr>
                <w:rFonts w:ascii="Wingdings 2" w:hAnsi="Wingdings 2" w:cs="Times"/>
                <w:sz w:val="20"/>
                <w:szCs w:val="20"/>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C2A89" w:rsidRDefault="009C2A89">
            <w:pPr>
              <w:rPr>
                <w:rFonts w:ascii="Times" w:hAnsi="Times" w:cs="Times"/>
                <w:sz w:val="20"/>
                <w:szCs w:val="20"/>
              </w:rPr>
            </w:pPr>
            <w:r>
              <w:rPr>
                <w:rFonts w:ascii="Times" w:hAnsi="Times" w:cs="Times"/>
                <w:sz w:val="20"/>
                <w:szCs w:val="20"/>
              </w:rPr>
              <w:t> </w:t>
            </w:r>
            <w:r w:rsidR="00F57132">
              <w:rPr>
                <w:rFonts w:ascii="Times" w:hAnsi="Times" w:cs="Times"/>
                <w:sz w:val="20"/>
                <w:szCs w:val="20"/>
              </w:rPr>
              <w:t xml:space="preserve"> </w:t>
            </w:r>
            <w:r w:rsidR="00F57132">
              <w:rPr>
                <w:rFonts w:ascii="Wingdings 2" w:hAnsi="Wingdings 2" w:cs="Times"/>
                <w:sz w:val="28"/>
                <w:szCs w:val="28"/>
              </w:rPr>
              <w:t></w:t>
            </w:r>
            <w:r>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right w:val="outset" w:sz="6" w:space="0" w:color="000000"/>
            </w:tcBorders>
            <w:vAlign w:val="center"/>
            <w:hideMark/>
          </w:tcPr>
          <w:p w:rsidR="009C2A89" w:rsidRDefault="009C2A89">
            <w:pPr>
              <w:rPr>
                <w:rFonts w:ascii="Times" w:hAnsi="Times" w:cs="Times"/>
                <w:sz w:val="20"/>
                <w:szCs w:val="20"/>
              </w:rPr>
            </w:pPr>
            <w:r>
              <w:rPr>
                <w:rFonts w:ascii="Times" w:hAnsi="Times" w:cs="Times"/>
                <w:sz w:val="20"/>
                <w:szCs w:val="20"/>
              </w:rPr>
              <w:t> </w:t>
            </w:r>
            <w:r w:rsidR="005A3F44">
              <w:rPr>
                <w:rFonts w:ascii="Times" w:hAnsi="Times" w:cs="Times"/>
                <w:sz w:val="20"/>
                <w:szCs w:val="20"/>
              </w:rPr>
              <w:t xml:space="preserve"> </w:t>
            </w:r>
            <w:r w:rsidR="005A3F44">
              <w:rPr>
                <w:rFonts w:ascii="Wingdings 2" w:hAnsi="Wingdings 2" w:cs="Times"/>
                <w:sz w:val="28"/>
                <w:szCs w:val="28"/>
              </w:rPr>
              <w:t></w:t>
            </w:r>
            <w:r>
              <w:rPr>
                <w:rFonts w:ascii="Times" w:hAnsi="Times" w:cs="Times"/>
                <w:sz w:val="20"/>
                <w:szCs w:val="20"/>
              </w:rPr>
              <w:t>  Negatívne</w:t>
            </w:r>
          </w:p>
        </w:tc>
      </w:tr>
      <w:tr w:rsidR="009C2A89" w:rsidTr="005A3F44">
        <w:trPr>
          <w:divId w:val="30812682"/>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C2A89" w:rsidRDefault="009C2A89">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C2A89" w:rsidRDefault="009C2A89">
            <w:pPr>
              <w:rPr>
                <w:rFonts w:ascii="Times" w:hAnsi="Times" w:cs="Times"/>
                <w:sz w:val="20"/>
                <w:szCs w:val="20"/>
              </w:rPr>
            </w:pPr>
            <w:r>
              <w:rPr>
                <w:rFonts w:ascii="Times" w:hAnsi="Times" w:cs="Times"/>
                <w:sz w:val="20"/>
                <w:szCs w:val="20"/>
              </w:rPr>
              <w:t> </w:t>
            </w:r>
            <w:r w:rsidR="005A3F44">
              <w:rPr>
                <w:rFonts w:ascii="Times" w:hAnsi="Times" w:cs="Times"/>
                <w:sz w:val="20"/>
                <w:szCs w:val="20"/>
              </w:rPr>
              <w:t xml:space="preserve"> </w:t>
            </w:r>
            <w:r w:rsidR="005A3F44">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C2A89" w:rsidRDefault="009C2A8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1" w:type="pct"/>
            <w:tcBorders>
              <w:top w:val="outset" w:sz="6" w:space="0" w:color="000000"/>
              <w:left w:val="outset" w:sz="6" w:space="0" w:color="000000"/>
              <w:bottom w:val="outset" w:sz="6" w:space="0" w:color="000000"/>
              <w:right w:val="outset" w:sz="6" w:space="0" w:color="000000"/>
            </w:tcBorders>
            <w:vAlign w:val="center"/>
            <w:hideMark/>
          </w:tcPr>
          <w:p w:rsidR="009C2A89" w:rsidRDefault="009C2A89">
            <w:pPr>
              <w:rPr>
                <w:rFonts w:ascii="Times" w:hAnsi="Times" w:cs="Times"/>
                <w:sz w:val="20"/>
                <w:szCs w:val="20"/>
              </w:rPr>
            </w:pPr>
            <w:r>
              <w:rPr>
                <w:rFonts w:ascii="Times" w:hAnsi="Times" w:cs="Times"/>
                <w:sz w:val="20"/>
                <w:szCs w:val="20"/>
              </w:rPr>
              <w:t> </w:t>
            </w:r>
            <w:r w:rsidR="009B0916">
              <w:rPr>
                <w:rFonts w:ascii="Times" w:hAnsi="Times" w:cs="Times"/>
                <w:sz w:val="20"/>
                <w:szCs w:val="20"/>
              </w:rPr>
              <w:t xml:space="preserve"> </w:t>
            </w:r>
            <w:r w:rsidR="009B0916">
              <w:rPr>
                <w:rFonts w:ascii="Wingdings 2" w:hAnsi="Wingdings 2" w:cs="Times"/>
                <w:sz w:val="28"/>
                <w:szCs w:val="28"/>
              </w:rPr>
              <w:t></w:t>
            </w:r>
            <w:r>
              <w:rPr>
                <w:rFonts w:ascii="Times" w:hAnsi="Times" w:cs="Times"/>
                <w:sz w:val="20"/>
                <w:szCs w:val="20"/>
              </w:rPr>
              <w:t xml:space="preserve">   Čiastočne</w:t>
            </w:r>
          </w:p>
        </w:tc>
      </w:tr>
      <w:tr w:rsidR="009C2A89" w:rsidTr="005A3F44">
        <w:trPr>
          <w:divId w:val="30812682"/>
          <w:trHeight w:val="270"/>
          <w:jc w:val="center"/>
        </w:trPr>
        <w:tc>
          <w:tcPr>
            <w:tcW w:w="1999"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9C2A89" w:rsidRDefault="009C2A89">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C2A89" w:rsidRDefault="009C2A89">
            <w:pPr>
              <w:rPr>
                <w:rFonts w:ascii="Times" w:hAnsi="Times" w:cs="Times"/>
                <w:sz w:val="20"/>
                <w:szCs w:val="20"/>
              </w:rPr>
            </w:pPr>
            <w:r>
              <w:rPr>
                <w:rFonts w:ascii="Times" w:hAnsi="Times" w:cs="Times"/>
                <w:sz w:val="20"/>
                <w:szCs w:val="20"/>
              </w:rPr>
              <w:t> </w:t>
            </w:r>
            <w:r w:rsidR="005A3F44">
              <w:rPr>
                <w:rFonts w:ascii="Times" w:hAnsi="Times" w:cs="Times"/>
                <w:sz w:val="20"/>
                <w:szCs w:val="20"/>
              </w:rPr>
              <w:t xml:space="preserve"> </w:t>
            </w:r>
            <w:r w:rsidR="005A3F44">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C2A89" w:rsidRDefault="009C2A89">
            <w:pPr>
              <w:rPr>
                <w:rFonts w:ascii="Times" w:hAnsi="Times" w:cs="Times"/>
                <w:sz w:val="20"/>
                <w:szCs w:val="20"/>
              </w:rPr>
            </w:pPr>
            <w:r>
              <w:rPr>
                <w:rFonts w:ascii="Times" w:hAnsi="Times" w:cs="Times"/>
                <w:sz w:val="20"/>
                <w:szCs w:val="20"/>
              </w:rPr>
              <w:t> </w:t>
            </w:r>
            <w:r w:rsidR="005A3F44">
              <w:rPr>
                <w:rFonts w:ascii="Times" w:hAnsi="Times" w:cs="Times"/>
                <w:sz w:val="20"/>
                <w:szCs w:val="20"/>
              </w:rPr>
              <w:t xml:space="preserve"> </w:t>
            </w:r>
            <w:r w:rsidR="005A3F44">
              <w:rPr>
                <w:rFonts w:ascii="Wingdings 2" w:hAnsi="Wingdings 2" w:cs="Times"/>
                <w:sz w:val="20"/>
                <w:szCs w:val="20"/>
              </w:rPr>
              <w:t></w:t>
            </w:r>
            <w:r>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right w:val="outset" w:sz="6" w:space="0" w:color="000000"/>
            </w:tcBorders>
            <w:vAlign w:val="center"/>
            <w:hideMark/>
          </w:tcPr>
          <w:p w:rsidR="009C2A89" w:rsidRDefault="009C2A89">
            <w:pPr>
              <w:rPr>
                <w:rFonts w:ascii="Times" w:hAnsi="Times" w:cs="Times"/>
                <w:sz w:val="20"/>
                <w:szCs w:val="20"/>
              </w:rPr>
            </w:pPr>
            <w:r>
              <w:rPr>
                <w:rFonts w:ascii="Times" w:hAnsi="Times" w:cs="Times"/>
                <w:sz w:val="20"/>
                <w:szCs w:val="20"/>
              </w:rPr>
              <w:t> </w:t>
            </w:r>
            <w:r w:rsidR="005A3F44">
              <w:rPr>
                <w:rFonts w:ascii="Times" w:hAnsi="Times" w:cs="Times"/>
                <w:sz w:val="20"/>
                <w:szCs w:val="20"/>
              </w:rPr>
              <w:t xml:space="preserve"> </w:t>
            </w:r>
            <w:r w:rsidR="005A3F44">
              <w:rPr>
                <w:rFonts w:ascii="Wingdings 2" w:hAnsi="Wingdings 2" w:cs="Times"/>
                <w:sz w:val="28"/>
                <w:szCs w:val="28"/>
              </w:rPr>
              <w:t></w:t>
            </w:r>
            <w:r>
              <w:rPr>
                <w:rFonts w:ascii="Times" w:hAnsi="Times" w:cs="Times"/>
                <w:sz w:val="20"/>
                <w:szCs w:val="20"/>
              </w:rPr>
              <w:t xml:space="preserve">   Negatívne</w:t>
            </w:r>
          </w:p>
        </w:tc>
      </w:tr>
      <w:tr w:rsidR="009C2A89" w:rsidTr="005A3F44">
        <w:trPr>
          <w:divId w:val="30812682"/>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C2A89" w:rsidRDefault="009C2A89">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C2A89" w:rsidRDefault="009C2A89">
            <w:pPr>
              <w:rPr>
                <w:rFonts w:ascii="Times" w:hAnsi="Times" w:cs="Times"/>
                <w:sz w:val="20"/>
                <w:szCs w:val="20"/>
              </w:rPr>
            </w:pPr>
            <w:r>
              <w:rPr>
                <w:rFonts w:ascii="Times" w:hAnsi="Times" w:cs="Times"/>
                <w:sz w:val="20"/>
                <w:szCs w:val="20"/>
              </w:rPr>
              <w:t> </w:t>
            </w:r>
            <w:r w:rsidR="005A3F44">
              <w:rPr>
                <w:rFonts w:ascii="Times" w:hAnsi="Times" w:cs="Times"/>
                <w:sz w:val="20"/>
                <w:szCs w:val="20"/>
              </w:rPr>
              <w:t xml:space="preserve"> </w:t>
            </w:r>
            <w:r w:rsidR="005A3F44">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C2A89" w:rsidRDefault="009C2A8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right w:val="outset" w:sz="6" w:space="0" w:color="000000"/>
            </w:tcBorders>
            <w:vAlign w:val="center"/>
            <w:hideMark/>
          </w:tcPr>
          <w:p w:rsidR="009C2A89" w:rsidRDefault="009C2A89">
            <w:pPr>
              <w:rPr>
                <w:rFonts w:ascii="Times" w:hAnsi="Times" w:cs="Times"/>
                <w:sz w:val="20"/>
                <w:szCs w:val="20"/>
              </w:rPr>
            </w:pPr>
            <w:r>
              <w:rPr>
                <w:rFonts w:ascii="Times" w:hAnsi="Times" w:cs="Times"/>
                <w:sz w:val="20"/>
                <w:szCs w:val="20"/>
              </w:rPr>
              <w:t> </w:t>
            </w:r>
            <w:r w:rsidR="005A3F44">
              <w:rPr>
                <w:rFonts w:ascii="Times" w:hAnsi="Times" w:cs="Times"/>
                <w:sz w:val="20"/>
                <w:szCs w:val="20"/>
              </w:rPr>
              <w:t xml:space="preserve"> </w:t>
            </w:r>
            <w:r w:rsidR="005A3F44">
              <w:rPr>
                <w:rFonts w:ascii="Wingdings 2" w:hAnsi="Wingdings 2" w:cs="Times"/>
                <w:sz w:val="28"/>
                <w:szCs w:val="28"/>
              </w:rPr>
              <w:t></w:t>
            </w:r>
            <w:r>
              <w:rPr>
                <w:rFonts w:ascii="Times" w:hAnsi="Times" w:cs="Times"/>
                <w:sz w:val="20"/>
                <w:szCs w:val="20"/>
              </w:rPr>
              <w:t xml:space="preserve">   Negatívne</w:t>
            </w:r>
          </w:p>
        </w:tc>
      </w:tr>
      <w:tr w:rsidR="009C2A89" w:rsidTr="005A3F44">
        <w:trPr>
          <w:divId w:val="30812682"/>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9C2A89" w:rsidRDefault="009C2A89">
            <w:pPr>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C2A89" w:rsidRDefault="009C2A8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C2A89" w:rsidRDefault="009C2A89">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right w:val="outset" w:sz="6" w:space="0" w:color="000000"/>
            </w:tcBorders>
            <w:vAlign w:val="center"/>
            <w:hideMark/>
          </w:tcPr>
          <w:p w:rsidR="009C2A89" w:rsidRDefault="009C2A8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9C2A89" w:rsidTr="005A3F44">
        <w:trPr>
          <w:divId w:val="30812682"/>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9C2A89" w:rsidRDefault="009C2A89">
            <w:pPr>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C2A89" w:rsidRDefault="009C2A8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C2A89" w:rsidRDefault="009C2A89">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right w:val="outset" w:sz="6" w:space="0" w:color="000000"/>
            </w:tcBorders>
            <w:vAlign w:val="center"/>
            <w:hideMark/>
          </w:tcPr>
          <w:p w:rsidR="009C2A89" w:rsidRDefault="009C2A8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9C2A89" w:rsidTr="005A3F44">
        <w:trPr>
          <w:divId w:val="30812682"/>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9C2A89" w:rsidRDefault="009C2A89">
            <w:pPr>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C2A89" w:rsidRDefault="009C2A89">
            <w:pPr>
              <w:rPr>
                <w:rFonts w:ascii="Times" w:hAnsi="Times" w:cs="Times"/>
                <w:sz w:val="20"/>
                <w:szCs w:val="20"/>
              </w:rPr>
            </w:pPr>
            <w:r>
              <w:rPr>
                <w:rFonts w:ascii="Times" w:hAnsi="Times" w:cs="Times"/>
                <w:sz w:val="20"/>
                <w:szCs w:val="20"/>
              </w:rPr>
              <w:t> </w:t>
            </w:r>
            <w:r w:rsidR="005A3F44">
              <w:rPr>
                <w:rFonts w:ascii="Times" w:hAnsi="Times" w:cs="Times"/>
                <w:sz w:val="20"/>
                <w:szCs w:val="20"/>
              </w:rPr>
              <w:t xml:space="preserve"> </w:t>
            </w:r>
            <w:r w:rsidR="005A3F44">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C2A89" w:rsidRDefault="009C2A89">
            <w:pPr>
              <w:rPr>
                <w:rFonts w:ascii="Times" w:hAnsi="Times" w:cs="Times"/>
                <w:sz w:val="20"/>
                <w:szCs w:val="20"/>
              </w:rPr>
            </w:pPr>
            <w:r>
              <w:rPr>
                <w:rFonts w:ascii="Times" w:hAnsi="Times" w:cs="Times"/>
                <w:sz w:val="20"/>
                <w:szCs w:val="20"/>
              </w:rPr>
              <w:t> </w:t>
            </w:r>
            <w:r w:rsidR="005A3F44">
              <w:rPr>
                <w:rFonts w:ascii="Times" w:hAnsi="Times" w:cs="Times"/>
                <w:sz w:val="20"/>
                <w:szCs w:val="20"/>
              </w:rPr>
              <w:t xml:space="preserve"> </w:t>
            </w:r>
            <w:r w:rsidR="005A3F44">
              <w:rPr>
                <w:rFonts w:ascii="Wingdings 2" w:hAnsi="Wingdings 2" w:cs="Times"/>
                <w:sz w:val="20"/>
                <w:szCs w:val="20"/>
              </w:rPr>
              <w:t></w:t>
            </w:r>
            <w:r>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right w:val="outset" w:sz="6" w:space="0" w:color="000000"/>
            </w:tcBorders>
            <w:vAlign w:val="center"/>
            <w:hideMark/>
          </w:tcPr>
          <w:p w:rsidR="009C2A89" w:rsidRDefault="009C2A8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9C2A89" w:rsidTr="005A3F44">
        <w:trPr>
          <w:divId w:val="30812682"/>
          <w:trHeight w:val="675"/>
          <w:jc w:val="center"/>
        </w:trPr>
        <w:tc>
          <w:tcPr>
            <w:tcW w:w="1999"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9C2A89" w:rsidRDefault="009C2A89">
            <w:pPr>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C2A89" w:rsidRDefault="009C2A89">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C2A89" w:rsidRDefault="009C2A89">
            <w:pPr>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w:t>
            </w:r>
            <w:r>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right w:val="outset" w:sz="6" w:space="0" w:color="000000"/>
            </w:tcBorders>
            <w:vAlign w:val="center"/>
            <w:hideMark/>
          </w:tcPr>
          <w:p w:rsidR="009C2A89" w:rsidRDefault="009C2A89">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rsidR="009C2A89" w:rsidTr="005A3F44">
        <w:trPr>
          <w:divId w:val="30812682"/>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C2A89" w:rsidRDefault="009C2A89">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C2A89" w:rsidRDefault="009C2A8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9C2A89" w:rsidRDefault="009C2A89">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right w:val="outset" w:sz="6" w:space="0" w:color="000000"/>
            </w:tcBorders>
            <w:vAlign w:val="center"/>
            <w:hideMark/>
          </w:tcPr>
          <w:p w:rsidR="009C2A89" w:rsidRDefault="009C2A89">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88"/>
      </w:tblGrid>
      <w:tr w:rsidR="009C2A89" w:rsidTr="005A3F44">
        <w:trPr>
          <w:divId w:val="1485705870"/>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9C2A89" w:rsidRDefault="009C2A89">
            <w:pPr>
              <w:rPr>
                <w:rFonts w:ascii="Times" w:hAnsi="Times" w:cs="Times"/>
                <w:b/>
                <w:bCs/>
                <w:sz w:val="22"/>
                <w:szCs w:val="22"/>
              </w:rPr>
            </w:pPr>
            <w:r>
              <w:rPr>
                <w:rFonts w:ascii="Times" w:hAnsi="Times" w:cs="Times"/>
                <w:b/>
                <w:bCs/>
                <w:sz w:val="22"/>
                <w:szCs w:val="22"/>
              </w:rPr>
              <w:t>  10.  Poznámky</w:t>
            </w:r>
          </w:p>
        </w:tc>
      </w:tr>
      <w:tr w:rsidR="009C2A89" w:rsidTr="005A3F44">
        <w:trPr>
          <w:divId w:val="1485705870"/>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19114D" w:rsidRPr="0019114D" w:rsidRDefault="000A497B" w:rsidP="00F57132">
            <w:pPr>
              <w:rPr>
                <w:rFonts w:ascii="Times" w:hAnsi="Times" w:cs="Times"/>
                <w:bCs/>
                <w:sz w:val="22"/>
                <w:szCs w:val="22"/>
              </w:rPr>
            </w:pPr>
            <w:r w:rsidRPr="000A497B">
              <w:rPr>
                <w:rFonts w:ascii="Times" w:hAnsi="Times" w:cs="Times"/>
                <w:bCs/>
                <w:sz w:val="20"/>
                <w:szCs w:val="22"/>
              </w:rPr>
              <w:t>Prípadné zvýšené výdavky na strane dotknutých orgánov verejnej moci bude riešené v rámci vládou schválených limitov výdavkov bez požiadavky na navyšovanie rozpočtových prostriedkov v dotknutých rozpočtových kapitolách.</w:t>
            </w:r>
            <w:r w:rsidR="00F57132">
              <w:rPr>
                <w:rFonts w:ascii="Times" w:hAnsi="Times" w:cs="Times"/>
                <w:bCs/>
                <w:sz w:val="20"/>
                <w:szCs w:val="22"/>
              </w:rPr>
              <w:t xml:space="preserve"> Z</w:t>
            </w:r>
            <w:r w:rsidR="00F57132" w:rsidRPr="00F57132">
              <w:rPr>
                <w:rFonts w:ascii="Times" w:hAnsi="Times" w:cs="Times"/>
                <w:bCs/>
                <w:sz w:val="20"/>
                <w:szCs w:val="22"/>
              </w:rPr>
              <w:t xml:space="preserve"> dôvodu, že sa zavádza nový súdny poplatok v súvislosti s povinnou formou elektronickej komunikácie so súdmi pre určené subjekty</w:t>
            </w:r>
            <w:r w:rsidR="00F57132">
              <w:rPr>
                <w:rFonts w:ascii="Times" w:hAnsi="Times" w:cs="Times"/>
                <w:bCs/>
                <w:sz w:val="20"/>
                <w:szCs w:val="22"/>
              </w:rPr>
              <w:t xml:space="preserve"> možno očakávať pozitívny vplyv na rozpočet verejnej správy; kvantifikácia tohto pozitívneho vplyvu však nie je možná, nakoľko nie je možné predpokladať v akom rozsahu sa bude alebo nebude v aplikačnej praxi uplatňovať povinná elektronická komunikácia so súdmi.  </w:t>
            </w:r>
          </w:p>
        </w:tc>
      </w:tr>
      <w:tr w:rsidR="009C2A89" w:rsidTr="005A3F44">
        <w:trPr>
          <w:divId w:val="1485705870"/>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9C2A89" w:rsidRDefault="009C2A89">
            <w:pPr>
              <w:rPr>
                <w:rFonts w:ascii="Times" w:hAnsi="Times" w:cs="Times"/>
                <w:b/>
                <w:bCs/>
                <w:sz w:val="22"/>
                <w:szCs w:val="22"/>
              </w:rPr>
            </w:pPr>
            <w:r>
              <w:rPr>
                <w:rFonts w:ascii="Times" w:hAnsi="Times" w:cs="Times"/>
                <w:b/>
                <w:bCs/>
                <w:sz w:val="22"/>
                <w:szCs w:val="22"/>
              </w:rPr>
              <w:t>  11.  Kontakt na spracovateľa</w:t>
            </w:r>
          </w:p>
        </w:tc>
      </w:tr>
      <w:tr w:rsidR="009C2A89" w:rsidTr="005A3F44">
        <w:trPr>
          <w:divId w:val="1485705870"/>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9C2A89" w:rsidRDefault="009C2A89">
            <w:pPr>
              <w:rPr>
                <w:rFonts w:ascii="Times" w:hAnsi="Times" w:cs="Times"/>
                <w:sz w:val="20"/>
                <w:szCs w:val="20"/>
              </w:rPr>
            </w:pPr>
            <w:r>
              <w:rPr>
                <w:rFonts w:ascii="Times" w:hAnsi="Times" w:cs="Times"/>
                <w:sz w:val="20"/>
                <w:szCs w:val="20"/>
              </w:rPr>
              <w:t xml:space="preserve">JUDr. Juraj Palúš, generálny riaditeľ sekcie legislatívy, Ministerstvo spravodlivosti Slovenskej republiky, juraj.palus@justice.sk </w:t>
            </w:r>
          </w:p>
        </w:tc>
      </w:tr>
      <w:tr w:rsidR="009C2A89" w:rsidTr="005A3F44">
        <w:trPr>
          <w:divId w:val="1485705870"/>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9C2A89" w:rsidRDefault="009C2A89">
            <w:pPr>
              <w:rPr>
                <w:rFonts w:ascii="Times" w:hAnsi="Times" w:cs="Times"/>
                <w:b/>
                <w:bCs/>
                <w:sz w:val="22"/>
                <w:szCs w:val="22"/>
              </w:rPr>
            </w:pPr>
            <w:r>
              <w:rPr>
                <w:rFonts w:ascii="Times" w:hAnsi="Times" w:cs="Times"/>
                <w:b/>
                <w:bCs/>
                <w:sz w:val="22"/>
                <w:szCs w:val="22"/>
              </w:rPr>
              <w:t>  12.  Zdroje</w:t>
            </w:r>
          </w:p>
        </w:tc>
      </w:tr>
      <w:tr w:rsidR="009C2A89" w:rsidTr="005A3F44">
        <w:trPr>
          <w:divId w:val="1485705870"/>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9C2A89" w:rsidRDefault="009C2A89">
            <w:pPr>
              <w:rPr>
                <w:rFonts w:ascii="Times" w:hAnsi="Times" w:cs="Times"/>
                <w:b/>
                <w:bCs/>
                <w:sz w:val="22"/>
                <w:szCs w:val="22"/>
              </w:rPr>
            </w:pPr>
          </w:p>
        </w:tc>
      </w:tr>
      <w:tr w:rsidR="009C2A89" w:rsidTr="005A3F44">
        <w:trPr>
          <w:divId w:val="1485705870"/>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9C2A89" w:rsidRDefault="009C2A89">
            <w:pPr>
              <w:rPr>
                <w:rFonts w:ascii="Times" w:hAnsi="Times" w:cs="Times"/>
                <w:b/>
                <w:bCs/>
                <w:sz w:val="22"/>
                <w:szCs w:val="22"/>
              </w:rPr>
            </w:pPr>
            <w:r>
              <w:rPr>
                <w:rFonts w:ascii="Times" w:hAnsi="Times" w:cs="Times"/>
                <w:b/>
                <w:bCs/>
                <w:sz w:val="22"/>
                <w:szCs w:val="22"/>
              </w:rPr>
              <w:t>  13.  Stanovisko Komisie pre posudzovanie vybraných vplyvov z PPK</w:t>
            </w:r>
          </w:p>
        </w:tc>
      </w:tr>
      <w:tr w:rsidR="009C2A89" w:rsidTr="005A3F44">
        <w:trPr>
          <w:divId w:val="1485705870"/>
          <w:trHeight w:val="1200"/>
          <w:jc w:val="center"/>
        </w:trPr>
        <w:tc>
          <w:tcPr>
            <w:tcW w:w="5000" w:type="pct"/>
            <w:tcBorders>
              <w:top w:val="outset" w:sz="6" w:space="0" w:color="000000"/>
              <w:left w:val="outset" w:sz="6" w:space="0" w:color="000000"/>
              <w:bottom w:val="outset" w:sz="6" w:space="0" w:color="000000"/>
              <w:right w:val="outset" w:sz="6" w:space="0" w:color="000000"/>
            </w:tcBorders>
            <w:hideMark/>
          </w:tcPr>
          <w:p w:rsidR="009C2A89" w:rsidRPr="00F57132" w:rsidRDefault="00F57132" w:rsidP="00F57132">
            <w:pPr>
              <w:rPr>
                <w:rFonts w:ascii="Times" w:hAnsi="Times" w:cs="Times"/>
                <w:bCs/>
                <w:sz w:val="22"/>
                <w:szCs w:val="22"/>
              </w:rPr>
            </w:pPr>
            <w:r w:rsidRPr="00F57132">
              <w:rPr>
                <w:rFonts w:ascii="Times" w:hAnsi="Times" w:cs="Times"/>
                <w:bCs/>
                <w:sz w:val="20"/>
                <w:szCs w:val="22"/>
              </w:rPr>
              <w:t>Komisia pre posudzovanie vybraných vplyvov z PPK si v rámci PPK uplatnila túto pripomienku: „Komisia má za to, že predmetný materiál bude mať pozitívny vplyv na rozpočet verejnej správy z dôvodu, že sa zavádza nový súdny poplatok v súvislosti s povinnou formou elektronickej komunikácie so súdmi pre určené subjekty. V nadväznosti na uvedené je potrebné doložku vybraných vplyvov upraviť a predmetný vplyv vyčísliť v analýze vybraných vplyvov.“ a vyslovila súhlasné stanovisko.</w:t>
            </w:r>
          </w:p>
        </w:tc>
      </w:tr>
    </w:tbl>
    <w:p w:rsidR="006931EC" w:rsidRPr="00543B8E" w:rsidRDefault="006931EC" w:rsidP="00543B8E">
      <w:pPr>
        <w:pStyle w:val="Normlnywebov"/>
        <w:spacing w:before="0" w:beforeAutospacing="0" w:after="0" w:afterAutospacing="0"/>
        <w:rPr>
          <w:bCs/>
          <w:sz w:val="20"/>
          <w:szCs w:val="20"/>
        </w:rPr>
      </w:pPr>
    </w:p>
    <w:sectPr w:rsidR="006931EC" w:rsidRPr="00543B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9C8" w:rsidRDefault="00E419C8">
      <w:r>
        <w:separator/>
      </w:r>
    </w:p>
  </w:endnote>
  <w:endnote w:type="continuationSeparator" w:id="0">
    <w:p w:rsidR="00E419C8" w:rsidRDefault="00E41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horndale"/>
    <w:panose1 w:val="02020603050405020304"/>
    <w:charset w:val="EE"/>
    <w:family w:val="roman"/>
    <w:pitch w:val="variable"/>
    <w:sig w:usb0="E0002EFF" w:usb1="C0007843" w:usb2="00000009" w:usb3="00000000" w:csb0="000001FF" w:csb1="00000000"/>
  </w:font>
  <w:font w:name="Times">
    <w:panose1 w:val="02020603050405020304"/>
    <w:charset w:val="EE"/>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altName w:val="Century Gothic"/>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9C8" w:rsidRDefault="00E419C8">
      <w:r>
        <w:separator/>
      </w:r>
    </w:p>
  </w:footnote>
  <w:footnote w:type="continuationSeparator" w:id="0">
    <w:p w:rsidR="00E419C8" w:rsidRDefault="00E419C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ČIŠOVÁ Simona">
    <w15:presenceInfo w15:providerId="AD" w15:userId="S-1-5-21-1772437827-792146050-1153772777-144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8BA"/>
    <w:rsid w:val="000016CD"/>
    <w:rsid w:val="00001877"/>
    <w:rsid w:val="000065A9"/>
    <w:rsid w:val="00007944"/>
    <w:rsid w:val="00012287"/>
    <w:rsid w:val="00021860"/>
    <w:rsid w:val="00031343"/>
    <w:rsid w:val="00032327"/>
    <w:rsid w:val="00036B8A"/>
    <w:rsid w:val="00037C3F"/>
    <w:rsid w:val="00041DE9"/>
    <w:rsid w:val="00042608"/>
    <w:rsid w:val="000457DA"/>
    <w:rsid w:val="00052109"/>
    <w:rsid w:val="0005425E"/>
    <w:rsid w:val="00062B7D"/>
    <w:rsid w:val="00065A30"/>
    <w:rsid w:val="000665C2"/>
    <w:rsid w:val="00071BF8"/>
    <w:rsid w:val="0007385D"/>
    <w:rsid w:val="0008045D"/>
    <w:rsid w:val="0008212B"/>
    <w:rsid w:val="000831A5"/>
    <w:rsid w:val="000853E4"/>
    <w:rsid w:val="000854F8"/>
    <w:rsid w:val="00087647"/>
    <w:rsid w:val="000901BA"/>
    <w:rsid w:val="00093BE2"/>
    <w:rsid w:val="0009419E"/>
    <w:rsid w:val="00094BB4"/>
    <w:rsid w:val="000958FA"/>
    <w:rsid w:val="00095D1A"/>
    <w:rsid w:val="00097170"/>
    <w:rsid w:val="000A497B"/>
    <w:rsid w:val="000B0731"/>
    <w:rsid w:val="000B0953"/>
    <w:rsid w:val="000B33F3"/>
    <w:rsid w:val="000B5E23"/>
    <w:rsid w:val="000B6C31"/>
    <w:rsid w:val="000C12F5"/>
    <w:rsid w:val="000C6A00"/>
    <w:rsid w:val="000C70E3"/>
    <w:rsid w:val="000D0A24"/>
    <w:rsid w:val="000D0E54"/>
    <w:rsid w:val="000D1196"/>
    <w:rsid w:val="000D70C9"/>
    <w:rsid w:val="000D7A6C"/>
    <w:rsid w:val="000E00FA"/>
    <w:rsid w:val="000E4B19"/>
    <w:rsid w:val="000E56A7"/>
    <w:rsid w:val="000E619D"/>
    <w:rsid w:val="000E6D63"/>
    <w:rsid w:val="000F2103"/>
    <w:rsid w:val="000F2DE6"/>
    <w:rsid w:val="000F3A93"/>
    <w:rsid w:val="000F3AC3"/>
    <w:rsid w:val="000F5AC8"/>
    <w:rsid w:val="000F60AF"/>
    <w:rsid w:val="00102E44"/>
    <w:rsid w:val="00103117"/>
    <w:rsid w:val="001072B2"/>
    <w:rsid w:val="001113E9"/>
    <w:rsid w:val="001113FA"/>
    <w:rsid w:val="00111539"/>
    <w:rsid w:val="00111D86"/>
    <w:rsid w:val="0012053A"/>
    <w:rsid w:val="00122243"/>
    <w:rsid w:val="0012230A"/>
    <w:rsid w:val="00123EE7"/>
    <w:rsid w:val="001265B8"/>
    <w:rsid w:val="00137343"/>
    <w:rsid w:val="001443A8"/>
    <w:rsid w:val="001447DA"/>
    <w:rsid w:val="0015103A"/>
    <w:rsid w:val="001514A3"/>
    <w:rsid w:val="0015186E"/>
    <w:rsid w:val="00152AA7"/>
    <w:rsid w:val="00153FF2"/>
    <w:rsid w:val="00154671"/>
    <w:rsid w:val="00161130"/>
    <w:rsid w:val="00162927"/>
    <w:rsid w:val="00163200"/>
    <w:rsid w:val="001649CD"/>
    <w:rsid w:val="00167EB4"/>
    <w:rsid w:val="0017502B"/>
    <w:rsid w:val="00175442"/>
    <w:rsid w:val="001773C6"/>
    <w:rsid w:val="0018252F"/>
    <w:rsid w:val="00186DEA"/>
    <w:rsid w:val="0019114D"/>
    <w:rsid w:val="001A1180"/>
    <w:rsid w:val="001A1BBF"/>
    <w:rsid w:val="001A284A"/>
    <w:rsid w:val="001A2E20"/>
    <w:rsid w:val="001B09C4"/>
    <w:rsid w:val="001B0F66"/>
    <w:rsid w:val="001B1812"/>
    <w:rsid w:val="001B57EC"/>
    <w:rsid w:val="001C2890"/>
    <w:rsid w:val="001C4CD7"/>
    <w:rsid w:val="001C561A"/>
    <w:rsid w:val="001D0486"/>
    <w:rsid w:val="001D16F9"/>
    <w:rsid w:val="001D1DD8"/>
    <w:rsid w:val="001D2927"/>
    <w:rsid w:val="001D376D"/>
    <w:rsid w:val="001D4C67"/>
    <w:rsid w:val="001D6BD1"/>
    <w:rsid w:val="001E1E7F"/>
    <w:rsid w:val="001E2B22"/>
    <w:rsid w:val="001E4F40"/>
    <w:rsid w:val="001E4FA1"/>
    <w:rsid w:val="001E5D46"/>
    <w:rsid w:val="001F0212"/>
    <w:rsid w:val="001F0C1D"/>
    <w:rsid w:val="001F1847"/>
    <w:rsid w:val="001F340C"/>
    <w:rsid w:val="001F4E5E"/>
    <w:rsid w:val="001F4EAD"/>
    <w:rsid w:val="001F5FD6"/>
    <w:rsid w:val="001F7064"/>
    <w:rsid w:val="002021FE"/>
    <w:rsid w:val="00203DD9"/>
    <w:rsid w:val="0020462E"/>
    <w:rsid w:val="00211B26"/>
    <w:rsid w:val="0021684F"/>
    <w:rsid w:val="00217E9E"/>
    <w:rsid w:val="0022225F"/>
    <w:rsid w:val="00222D3B"/>
    <w:rsid w:val="00225014"/>
    <w:rsid w:val="002255D1"/>
    <w:rsid w:val="00226F3B"/>
    <w:rsid w:val="0022739B"/>
    <w:rsid w:val="00227888"/>
    <w:rsid w:val="00231117"/>
    <w:rsid w:val="00233C4E"/>
    <w:rsid w:val="00234806"/>
    <w:rsid w:val="0023498F"/>
    <w:rsid w:val="00235540"/>
    <w:rsid w:val="002355DF"/>
    <w:rsid w:val="002375E6"/>
    <w:rsid w:val="00240AE8"/>
    <w:rsid w:val="00240F6D"/>
    <w:rsid w:val="00241182"/>
    <w:rsid w:val="00241449"/>
    <w:rsid w:val="00242484"/>
    <w:rsid w:val="00245FA9"/>
    <w:rsid w:val="00246C1E"/>
    <w:rsid w:val="002532E5"/>
    <w:rsid w:val="002574A3"/>
    <w:rsid w:val="002607E8"/>
    <w:rsid w:val="0027146B"/>
    <w:rsid w:val="00282E6B"/>
    <w:rsid w:val="00282F9E"/>
    <w:rsid w:val="00284095"/>
    <w:rsid w:val="00284647"/>
    <w:rsid w:val="00284C1D"/>
    <w:rsid w:val="0029143A"/>
    <w:rsid w:val="00291528"/>
    <w:rsid w:val="002928E4"/>
    <w:rsid w:val="002961EA"/>
    <w:rsid w:val="00296B7F"/>
    <w:rsid w:val="002A643E"/>
    <w:rsid w:val="002A67FB"/>
    <w:rsid w:val="002A6BA2"/>
    <w:rsid w:val="002A7CB2"/>
    <w:rsid w:val="002B0F6B"/>
    <w:rsid w:val="002C2145"/>
    <w:rsid w:val="002C2805"/>
    <w:rsid w:val="002C55F1"/>
    <w:rsid w:val="002C6AC9"/>
    <w:rsid w:val="002D0473"/>
    <w:rsid w:val="002D646B"/>
    <w:rsid w:val="002E40FB"/>
    <w:rsid w:val="002E4D4B"/>
    <w:rsid w:val="002E5846"/>
    <w:rsid w:val="002E6125"/>
    <w:rsid w:val="002E6729"/>
    <w:rsid w:val="002F053E"/>
    <w:rsid w:val="002F434C"/>
    <w:rsid w:val="002F5EC0"/>
    <w:rsid w:val="002F6FAF"/>
    <w:rsid w:val="002F78DF"/>
    <w:rsid w:val="003031BC"/>
    <w:rsid w:val="0030643D"/>
    <w:rsid w:val="003105A1"/>
    <w:rsid w:val="00311519"/>
    <w:rsid w:val="003126AA"/>
    <w:rsid w:val="00312C27"/>
    <w:rsid w:val="00313EE9"/>
    <w:rsid w:val="00314FA4"/>
    <w:rsid w:val="003150F6"/>
    <w:rsid w:val="00315F1C"/>
    <w:rsid w:val="00317384"/>
    <w:rsid w:val="003203E5"/>
    <w:rsid w:val="00322386"/>
    <w:rsid w:val="00323C98"/>
    <w:rsid w:val="00325440"/>
    <w:rsid w:val="0033054E"/>
    <w:rsid w:val="00330EB4"/>
    <w:rsid w:val="003311B1"/>
    <w:rsid w:val="003338D6"/>
    <w:rsid w:val="003345E4"/>
    <w:rsid w:val="003349E2"/>
    <w:rsid w:val="00334D93"/>
    <w:rsid w:val="00335F0E"/>
    <w:rsid w:val="003366CC"/>
    <w:rsid w:val="0033717A"/>
    <w:rsid w:val="003377BA"/>
    <w:rsid w:val="003409D2"/>
    <w:rsid w:val="00341294"/>
    <w:rsid w:val="00344849"/>
    <w:rsid w:val="00347709"/>
    <w:rsid w:val="00351D80"/>
    <w:rsid w:val="003562FC"/>
    <w:rsid w:val="00357F38"/>
    <w:rsid w:val="003606E9"/>
    <w:rsid w:val="00362A9B"/>
    <w:rsid w:val="003636C0"/>
    <w:rsid w:val="0036409B"/>
    <w:rsid w:val="00364AAF"/>
    <w:rsid w:val="00366FF3"/>
    <w:rsid w:val="00376C16"/>
    <w:rsid w:val="003847BD"/>
    <w:rsid w:val="0038500A"/>
    <w:rsid w:val="00385E91"/>
    <w:rsid w:val="003910C9"/>
    <w:rsid w:val="003915C2"/>
    <w:rsid w:val="00392C94"/>
    <w:rsid w:val="00393BCF"/>
    <w:rsid w:val="00394A49"/>
    <w:rsid w:val="00395954"/>
    <w:rsid w:val="00396925"/>
    <w:rsid w:val="00396E19"/>
    <w:rsid w:val="00397131"/>
    <w:rsid w:val="003A0138"/>
    <w:rsid w:val="003A05AA"/>
    <w:rsid w:val="003A3438"/>
    <w:rsid w:val="003A34CF"/>
    <w:rsid w:val="003A4133"/>
    <w:rsid w:val="003B0098"/>
    <w:rsid w:val="003B0A28"/>
    <w:rsid w:val="003B0EC8"/>
    <w:rsid w:val="003B3D78"/>
    <w:rsid w:val="003B3E43"/>
    <w:rsid w:val="003B6772"/>
    <w:rsid w:val="003B7F8D"/>
    <w:rsid w:val="003C068A"/>
    <w:rsid w:val="003C5D7C"/>
    <w:rsid w:val="003D4CB7"/>
    <w:rsid w:val="003D4FA2"/>
    <w:rsid w:val="003D605F"/>
    <w:rsid w:val="003D70CA"/>
    <w:rsid w:val="003E2667"/>
    <w:rsid w:val="003E2B82"/>
    <w:rsid w:val="003E3BC1"/>
    <w:rsid w:val="003E45C4"/>
    <w:rsid w:val="003E497C"/>
    <w:rsid w:val="003F1ADC"/>
    <w:rsid w:val="003F23E3"/>
    <w:rsid w:val="003F36F3"/>
    <w:rsid w:val="003F429C"/>
    <w:rsid w:val="003F64F2"/>
    <w:rsid w:val="0040002F"/>
    <w:rsid w:val="00400686"/>
    <w:rsid w:val="00402377"/>
    <w:rsid w:val="00402F4C"/>
    <w:rsid w:val="00405601"/>
    <w:rsid w:val="00411217"/>
    <w:rsid w:val="00412989"/>
    <w:rsid w:val="00412C4F"/>
    <w:rsid w:val="00413805"/>
    <w:rsid w:val="00414253"/>
    <w:rsid w:val="00420D4B"/>
    <w:rsid w:val="00422ED4"/>
    <w:rsid w:val="00430749"/>
    <w:rsid w:val="00432A7E"/>
    <w:rsid w:val="0043509F"/>
    <w:rsid w:val="00436035"/>
    <w:rsid w:val="00437EE9"/>
    <w:rsid w:val="004444B0"/>
    <w:rsid w:val="00444FBF"/>
    <w:rsid w:val="00445D2F"/>
    <w:rsid w:val="004541DB"/>
    <w:rsid w:val="004554B0"/>
    <w:rsid w:val="004570D2"/>
    <w:rsid w:val="00457459"/>
    <w:rsid w:val="00457498"/>
    <w:rsid w:val="00457CFF"/>
    <w:rsid w:val="00465B09"/>
    <w:rsid w:val="00466AB0"/>
    <w:rsid w:val="0046753D"/>
    <w:rsid w:val="00472137"/>
    <w:rsid w:val="00473CB5"/>
    <w:rsid w:val="00473F71"/>
    <w:rsid w:val="00477D01"/>
    <w:rsid w:val="0048027D"/>
    <w:rsid w:val="0048265B"/>
    <w:rsid w:val="00482D15"/>
    <w:rsid w:val="0048466E"/>
    <w:rsid w:val="0048589A"/>
    <w:rsid w:val="00485E1C"/>
    <w:rsid w:val="00487C12"/>
    <w:rsid w:val="00492135"/>
    <w:rsid w:val="00495572"/>
    <w:rsid w:val="004A03E9"/>
    <w:rsid w:val="004A0BC1"/>
    <w:rsid w:val="004A3564"/>
    <w:rsid w:val="004A3CB2"/>
    <w:rsid w:val="004A4217"/>
    <w:rsid w:val="004A6A2B"/>
    <w:rsid w:val="004A6DD3"/>
    <w:rsid w:val="004A74DB"/>
    <w:rsid w:val="004B0910"/>
    <w:rsid w:val="004B2AED"/>
    <w:rsid w:val="004B47CC"/>
    <w:rsid w:val="004B67D0"/>
    <w:rsid w:val="004B748E"/>
    <w:rsid w:val="004C0DDE"/>
    <w:rsid w:val="004C303D"/>
    <w:rsid w:val="004C37A3"/>
    <w:rsid w:val="004C453D"/>
    <w:rsid w:val="004C789B"/>
    <w:rsid w:val="004D1916"/>
    <w:rsid w:val="004D5A7E"/>
    <w:rsid w:val="004E05FA"/>
    <w:rsid w:val="004F7808"/>
    <w:rsid w:val="005000B4"/>
    <w:rsid w:val="00500C00"/>
    <w:rsid w:val="00501139"/>
    <w:rsid w:val="005061D4"/>
    <w:rsid w:val="0050640D"/>
    <w:rsid w:val="00506849"/>
    <w:rsid w:val="00510909"/>
    <w:rsid w:val="00511ED1"/>
    <w:rsid w:val="00512358"/>
    <w:rsid w:val="0051538F"/>
    <w:rsid w:val="00521E7E"/>
    <w:rsid w:val="00523E6E"/>
    <w:rsid w:val="00524565"/>
    <w:rsid w:val="0052486E"/>
    <w:rsid w:val="0052539E"/>
    <w:rsid w:val="00530691"/>
    <w:rsid w:val="00531FE4"/>
    <w:rsid w:val="00533D74"/>
    <w:rsid w:val="0053410A"/>
    <w:rsid w:val="00535A79"/>
    <w:rsid w:val="00535BD1"/>
    <w:rsid w:val="00536881"/>
    <w:rsid w:val="005375AC"/>
    <w:rsid w:val="00537925"/>
    <w:rsid w:val="00540576"/>
    <w:rsid w:val="005414EA"/>
    <w:rsid w:val="00543B8E"/>
    <w:rsid w:val="00544D8A"/>
    <w:rsid w:val="00546163"/>
    <w:rsid w:val="00550D16"/>
    <w:rsid w:val="005572DE"/>
    <w:rsid w:val="0055756C"/>
    <w:rsid w:val="0055799B"/>
    <w:rsid w:val="00560A9D"/>
    <w:rsid w:val="00561ABD"/>
    <w:rsid w:val="00564192"/>
    <w:rsid w:val="005652F5"/>
    <w:rsid w:val="00572E47"/>
    <w:rsid w:val="005738CA"/>
    <w:rsid w:val="00574338"/>
    <w:rsid w:val="00575A83"/>
    <w:rsid w:val="00577551"/>
    <w:rsid w:val="00577A30"/>
    <w:rsid w:val="00581F1A"/>
    <w:rsid w:val="0058207A"/>
    <w:rsid w:val="005906C5"/>
    <w:rsid w:val="00590B43"/>
    <w:rsid w:val="00591017"/>
    <w:rsid w:val="005924B2"/>
    <w:rsid w:val="0059354D"/>
    <w:rsid w:val="00593640"/>
    <w:rsid w:val="005A1884"/>
    <w:rsid w:val="005A3F44"/>
    <w:rsid w:val="005A4A17"/>
    <w:rsid w:val="005A4F8C"/>
    <w:rsid w:val="005B2622"/>
    <w:rsid w:val="005B2876"/>
    <w:rsid w:val="005B35B5"/>
    <w:rsid w:val="005B4619"/>
    <w:rsid w:val="005C0018"/>
    <w:rsid w:val="005C55C9"/>
    <w:rsid w:val="005C5A15"/>
    <w:rsid w:val="005C6855"/>
    <w:rsid w:val="005D0441"/>
    <w:rsid w:val="005D170A"/>
    <w:rsid w:val="005D1DD7"/>
    <w:rsid w:val="005D3593"/>
    <w:rsid w:val="005D555A"/>
    <w:rsid w:val="005D6F85"/>
    <w:rsid w:val="005E20EA"/>
    <w:rsid w:val="005E3070"/>
    <w:rsid w:val="005E5741"/>
    <w:rsid w:val="005E6925"/>
    <w:rsid w:val="005E7189"/>
    <w:rsid w:val="005F1A92"/>
    <w:rsid w:val="005F3DF8"/>
    <w:rsid w:val="005F664A"/>
    <w:rsid w:val="006031C2"/>
    <w:rsid w:val="00605BA4"/>
    <w:rsid w:val="00605C59"/>
    <w:rsid w:val="006101AA"/>
    <w:rsid w:val="006220BB"/>
    <w:rsid w:val="006228E8"/>
    <w:rsid w:val="00623418"/>
    <w:rsid w:val="00625F21"/>
    <w:rsid w:val="00626827"/>
    <w:rsid w:val="00626E9A"/>
    <w:rsid w:val="00627B86"/>
    <w:rsid w:val="006314A5"/>
    <w:rsid w:val="006330CB"/>
    <w:rsid w:val="006346F5"/>
    <w:rsid w:val="006411E7"/>
    <w:rsid w:val="00644B1D"/>
    <w:rsid w:val="0064582B"/>
    <w:rsid w:val="006507F3"/>
    <w:rsid w:val="006512E3"/>
    <w:rsid w:val="006516F7"/>
    <w:rsid w:val="00656031"/>
    <w:rsid w:val="00664475"/>
    <w:rsid w:val="00664B75"/>
    <w:rsid w:val="00665BFA"/>
    <w:rsid w:val="00667256"/>
    <w:rsid w:val="00672384"/>
    <w:rsid w:val="00675DAD"/>
    <w:rsid w:val="00680B4D"/>
    <w:rsid w:val="00685D81"/>
    <w:rsid w:val="006865CC"/>
    <w:rsid w:val="00691AFB"/>
    <w:rsid w:val="006931EC"/>
    <w:rsid w:val="006964CA"/>
    <w:rsid w:val="006A1ECF"/>
    <w:rsid w:val="006A2626"/>
    <w:rsid w:val="006A5861"/>
    <w:rsid w:val="006B073B"/>
    <w:rsid w:val="006B63E0"/>
    <w:rsid w:val="006C20D2"/>
    <w:rsid w:val="006C3494"/>
    <w:rsid w:val="006C37BB"/>
    <w:rsid w:val="006C401A"/>
    <w:rsid w:val="006C65B9"/>
    <w:rsid w:val="006C76F3"/>
    <w:rsid w:val="006C7AE6"/>
    <w:rsid w:val="006D035A"/>
    <w:rsid w:val="006D17D0"/>
    <w:rsid w:val="006D37B6"/>
    <w:rsid w:val="006D3E1F"/>
    <w:rsid w:val="006D4351"/>
    <w:rsid w:val="006D5E1B"/>
    <w:rsid w:val="006E1B9C"/>
    <w:rsid w:val="006E2437"/>
    <w:rsid w:val="006E3AFD"/>
    <w:rsid w:val="006F06E6"/>
    <w:rsid w:val="006F0CFB"/>
    <w:rsid w:val="006F177B"/>
    <w:rsid w:val="006F1BD0"/>
    <w:rsid w:val="006F42A3"/>
    <w:rsid w:val="006F46FE"/>
    <w:rsid w:val="00701402"/>
    <w:rsid w:val="00703D54"/>
    <w:rsid w:val="0070401B"/>
    <w:rsid w:val="0070423F"/>
    <w:rsid w:val="007060EF"/>
    <w:rsid w:val="00706551"/>
    <w:rsid w:val="00715D3F"/>
    <w:rsid w:val="00716F76"/>
    <w:rsid w:val="007171F3"/>
    <w:rsid w:val="00717BE9"/>
    <w:rsid w:val="007215D2"/>
    <w:rsid w:val="00721DBB"/>
    <w:rsid w:val="00721F65"/>
    <w:rsid w:val="007220EB"/>
    <w:rsid w:val="00722BE6"/>
    <w:rsid w:val="00723CCB"/>
    <w:rsid w:val="00724335"/>
    <w:rsid w:val="007276A8"/>
    <w:rsid w:val="00730143"/>
    <w:rsid w:val="00732026"/>
    <w:rsid w:val="0075242C"/>
    <w:rsid w:val="007542D5"/>
    <w:rsid w:val="0075734D"/>
    <w:rsid w:val="0076023A"/>
    <w:rsid w:val="00760C82"/>
    <w:rsid w:val="007618DE"/>
    <w:rsid w:val="00762121"/>
    <w:rsid w:val="007626AC"/>
    <w:rsid w:val="00762DE1"/>
    <w:rsid w:val="0076724B"/>
    <w:rsid w:val="0076767E"/>
    <w:rsid w:val="00770399"/>
    <w:rsid w:val="007722FA"/>
    <w:rsid w:val="00774741"/>
    <w:rsid w:val="00775F98"/>
    <w:rsid w:val="0077671B"/>
    <w:rsid w:val="0077799E"/>
    <w:rsid w:val="00782411"/>
    <w:rsid w:val="00783D49"/>
    <w:rsid w:val="007850A3"/>
    <w:rsid w:val="00785A52"/>
    <w:rsid w:val="0078679A"/>
    <w:rsid w:val="00791736"/>
    <w:rsid w:val="007929F6"/>
    <w:rsid w:val="007931FC"/>
    <w:rsid w:val="00793D54"/>
    <w:rsid w:val="007943B2"/>
    <w:rsid w:val="00795D18"/>
    <w:rsid w:val="007A49F3"/>
    <w:rsid w:val="007A58AF"/>
    <w:rsid w:val="007A72E4"/>
    <w:rsid w:val="007B3184"/>
    <w:rsid w:val="007B3B5F"/>
    <w:rsid w:val="007B4920"/>
    <w:rsid w:val="007B4A7D"/>
    <w:rsid w:val="007B6815"/>
    <w:rsid w:val="007B74E6"/>
    <w:rsid w:val="007C17DA"/>
    <w:rsid w:val="007C1E6F"/>
    <w:rsid w:val="007C357A"/>
    <w:rsid w:val="007C4FB8"/>
    <w:rsid w:val="007C68C8"/>
    <w:rsid w:val="007D1B49"/>
    <w:rsid w:val="007D32C0"/>
    <w:rsid w:val="007D3352"/>
    <w:rsid w:val="007D5D38"/>
    <w:rsid w:val="007D6878"/>
    <w:rsid w:val="007D693F"/>
    <w:rsid w:val="007D6D87"/>
    <w:rsid w:val="007E0FA6"/>
    <w:rsid w:val="007E37A8"/>
    <w:rsid w:val="007E5079"/>
    <w:rsid w:val="007E5C78"/>
    <w:rsid w:val="007F5415"/>
    <w:rsid w:val="007F5D4D"/>
    <w:rsid w:val="007F6BA3"/>
    <w:rsid w:val="007F6EBD"/>
    <w:rsid w:val="007F6FB5"/>
    <w:rsid w:val="008015A6"/>
    <w:rsid w:val="00804266"/>
    <w:rsid w:val="0080605E"/>
    <w:rsid w:val="0080656D"/>
    <w:rsid w:val="00806983"/>
    <w:rsid w:val="0081099A"/>
    <w:rsid w:val="00814827"/>
    <w:rsid w:val="00814E3E"/>
    <w:rsid w:val="008152AB"/>
    <w:rsid w:val="00821659"/>
    <w:rsid w:val="00822E28"/>
    <w:rsid w:val="00823142"/>
    <w:rsid w:val="00825171"/>
    <w:rsid w:val="00825E73"/>
    <w:rsid w:val="00826341"/>
    <w:rsid w:val="00834969"/>
    <w:rsid w:val="00835852"/>
    <w:rsid w:val="008412DC"/>
    <w:rsid w:val="008421C9"/>
    <w:rsid w:val="00844AEB"/>
    <w:rsid w:val="008459F9"/>
    <w:rsid w:val="0084740D"/>
    <w:rsid w:val="00850A55"/>
    <w:rsid w:val="00851B98"/>
    <w:rsid w:val="008557C5"/>
    <w:rsid w:val="0086170F"/>
    <w:rsid w:val="00862850"/>
    <w:rsid w:val="00870218"/>
    <w:rsid w:val="008706B1"/>
    <w:rsid w:val="00872071"/>
    <w:rsid w:val="00872B40"/>
    <w:rsid w:val="00875AC7"/>
    <w:rsid w:val="00876747"/>
    <w:rsid w:val="00876DE0"/>
    <w:rsid w:val="00877812"/>
    <w:rsid w:val="008804B9"/>
    <w:rsid w:val="008827AC"/>
    <w:rsid w:val="008840C2"/>
    <w:rsid w:val="00886D54"/>
    <w:rsid w:val="00891BCD"/>
    <w:rsid w:val="00891C05"/>
    <w:rsid w:val="00895D84"/>
    <w:rsid w:val="00896163"/>
    <w:rsid w:val="00897197"/>
    <w:rsid w:val="008975F1"/>
    <w:rsid w:val="008A1C3B"/>
    <w:rsid w:val="008A25EE"/>
    <w:rsid w:val="008A6049"/>
    <w:rsid w:val="008A604E"/>
    <w:rsid w:val="008B1C37"/>
    <w:rsid w:val="008B4638"/>
    <w:rsid w:val="008C0D63"/>
    <w:rsid w:val="008C211C"/>
    <w:rsid w:val="008C3671"/>
    <w:rsid w:val="008C4FED"/>
    <w:rsid w:val="008C56B5"/>
    <w:rsid w:val="008C671F"/>
    <w:rsid w:val="008D3640"/>
    <w:rsid w:val="008D4A92"/>
    <w:rsid w:val="008D4DEE"/>
    <w:rsid w:val="008D5A75"/>
    <w:rsid w:val="008D6B5B"/>
    <w:rsid w:val="008E0A7F"/>
    <w:rsid w:val="008E65BD"/>
    <w:rsid w:val="008F0893"/>
    <w:rsid w:val="008F2B41"/>
    <w:rsid w:val="008F3E3A"/>
    <w:rsid w:val="008F58DB"/>
    <w:rsid w:val="008F5EDC"/>
    <w:rsid w:val="00906A48"/>
    <w:rsid w:val="0090789B"/>
    <w:rsid w:val="009149BA"/>
    <w:rsid w:val="0091637A"/>
    <w:rsid w:val="00916CAE"/>
    <w:rsid w:val="0091758A"/>
    <w:rsid w:val="0092021B"/>
    <w:rsid w:val="00922120"/>
    <w:rsid w:val="0092262C"/>
    <w:rsid w:val="009243DF"/>
    <w:rsid w:val="00930EC3"/>
    <w:rsid w:val="00934205"/>
    <w:rsid w:val="0093459A"/>
    <w:rsid w:val="00934C9D"/>
    <w:rsid w:val="00936F4F"/>
    <w:rsid w:val="00937C91"/>
    <w:rsid w:val="00940A59"/>
    <w:rsid w:val="00940D0C"/>
    <w:rsid w:val="009415AB"/>
    <w:rsid w:val="00941984"/>
    <w:rsid w:val="00943CA7"/>
    <w:rsid w:val="00944C45"/>
    <w:rsid w:val="00946F53"/>
    <w:rsid w:val="00951630"/>
    <w:rsid w:val="00952ACD"/>
    <w:rsid w:val="00961731"/>
    <w:rsid w:val="0096184D"/>
    <w:rsid w:val="009654C6"/>
    <w:rsid w:val="00965970"/>
    <w:rsid w:val="0096653D"/>
    <w:rsid w:val="009668BE"/>
    <w:rsid w:val="00970054"/>
    <w:rsid w:val="00973374"/>
    <w:rsid w:val="00984DA0"/>
    <w:rsid w:val="0099012E"/>
    <w:rsid w:val="00990F4E"/>
    <w:rsid w:val="0099179B"/>
    <w:rsid w:val="009940EE"/>
    <w:rsid w:val="00994EB9"/>
    <w:rsid w:val="00994EDA"/>
    <w:rsid w:val="00995F62"/>
    <w:rsid w:val="00996751"/>
    <w:rsid w:val="00997DEF"/>
    <w:rsid w:val="009A1B17"/>
    <w:rsid w:val="009A73E4"/>
    <w:rsid w:val="009A7DBC"/>
    <w:rsid w:val="009A7FCA"/>
    <w:rsid w:val="009B0916"/>
    <w:rsid w:val="009B45F2"/>
    <w:rsid w:val="009B5F5F"/>
    <w:rsid w:val="009B7C67"/>
    <w:rsid w:val="009C0655"/>
    <w:rsid w:val="009C28D4"/>
    <w:rsid w:val="009C2A89"/>
    <w:rsid w:val="009C591A"/>
    <w:rsid w:val="009D0434"/>
    <w:rsid w:val="009D0E1B"/>
    <w:rsid w:val="009D53DB"/>
    <w:rsid w:val="009D6278"/>
    <w:rsid w:val="009D6AE1"/>
    <w:rsid w:val="009E5A06"/>
    <w:rsid w:val="009E5E68"/>
    <w:rsid w:val="009E71D7"/>
    <w:rsid w:val="009F02B7"/>
    <w:rsid w:val="009F1786"/>
    <w:rsid w:val="00A06AE8"/>
    <w:rsid w:val="00A12688"/>
    <w:rsid w:val="00A127B2"/>
    <w:rsid w:val="00A14BBE"/>
    <w:rsid w:val="00A15E45"/>
    <w:rsid w:val="00A24E99"/>
    <w:rsid w:val="00A259AB"/>
    <w:rsid w:val="00A25E3A"/>
    <w:rsid w:val="00A300E9"/>
    <w:rsid w:val="00A32A59"/>
    <w:rsid w:val="00A410B8"/>
    <w:rsid w:val="00A4397D"/>
    <w:rsid w:val="00A43B44"/>
    <w:rsid w:val="00A43C14"/>
    <w:rsid w:val="00A4575A"/>
    <w:rsid w:val="00A47FC6"/>
    <w:rsid w:val="00A5149F"/>
    <w:rsid w:val="00A52335"/>
    <w:rsid w:val="00A5243B"/>
    <w:rsid w:val="00A53EA2"/>
    <w:rsid w:val="00A650CA"/>
    <w:rsid w:val="00A6621B"/>
    <w:rsid w:val="00A70D06"/>
    <w:rsid w:val="00A71048"/>
    <w:rsid w:val="00A71AD6"/>
    <w:rsid w:val="00A71FE6"/>
    <w:rsid w:val="00A72A8B"/>
    <w:rsid w:val="00A76DEF"/>
    <w:rsid w:val="00A77DE1"/>
    <w:rsid w:val="00A77F39"/>
    <w:rsid w:val="00A77FD6"/>
    <w:rsid w:val="00A81D9D"/>
    <w:rsid w:val="00A86688"/>
    <w:rsid w:val="00A92694"/>
    <w:rsid w:val="00A93B39"/>
    <w:rsid w:val="00A93CEC"/>
    <w:rsid w:val="00A93DF0"/>
    <w:rsid w:val="00A96ED3"/>
    <w:rsid w:val="00AA09B8"/>
    <w:rsid w:val="00AA0D56"/>
    <w:rsid w:val="00AA26A6"/>
    <w:rsid w:val="00AA2B3A"/>
    <w:rsid w:val="00AA3771"/>
    <w:rsid w:val="00AA3EC3"/>
    <w:rsid w:val="00AA4633"/>
    <w:rsid w:val="00AA7258"/>
    <w:rsid w:val="00AB029F"/>
    <w:rsid w:val="00AB18CD"/>
    <w:rsid w:val="00AB2B4E"/>
    <w:rsid w:val="00AB3936"/>
    <w:rsid w:val="00AB63D0"/>
    <w:rsid w:val="00AB787B"/>
    <w:rsid w:val="00AC0B91"/>
    <w:rsid w:val="00AC1D35"/>
    <w:rsid w:val="00AC323E"/>
    <w:rsid w:val="00AC40E0"/>
    <w:rsid w:val="00AC5D0D"/>
    <w:rsid w:val="00AC705D"/>
    <w:rsid w:val="00AC7672"/>
    <w:rsid w:val="00AD1059"/>
    <w:rsid w:val="00AD2636"/>
    <w:rsid w:val="00AD2D31"/>
    <w:rsid w:val="00AD5977"/>
    <w:rsid w:val="00AD6A1C"/>
    <w:rsid w:val="00AD7255"/>
    <w:rsid w:val="00AE0EBD"/>
    <w:rsid w:val="00AE276C"/>
    <w:rsid w:val="00AF11D8"/>
    <w:rsid w:val="00AF283B"/>
    <w:rsid w:val="00AF4E37"/>
    <w:rsid w:val="00AF5784"/>
    <w:rsid w:val="00AF7427"/>
    <w:rsid w:val="00AF7728"/>
    <w:rsid w:val="00B02E5A"/>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427B"/>
    <w:rsid w:val="00B25234"/>
    <w:rsid w:val="00B33194"/>
    <w:rsid w:val="00B344BF"/>
    <w:rsid w:val="00B34C8F"/>
    <w:rsid w:val="00B34E23"/>
    <w:rsid w:val="00B35105"/>
    <w:rsid w:val="00B40AC5"/>
    <w:rsid w:val="00B46137"/>
    <w:rsid w:val="00B501B8"/>
    <w:rsid w:val="00B514FA"/>
    <w:rsid w:val="00B53972"/>
    <w:rsid w:val="00B55A3C"/>
    <w:rsid w:val="00B56678"/>
    <w:rsid w:val="00B60BB8"/>
    <w:rsid w:val="00B6374E"/>
    <w:rsid w:val="00B63E64"/>
    <w:rsid w:val="00B67293"/>
    <w:rsid w:val="00B70E69"/>
    <w:rsid w:val="00B71812"/>
    <w:rsid w:val="00B73EF8"/>
    <w:rsid w:val="00B74991"/>
    <w:rsid w:val="00B769C6"/>
    <w:rsid w:val="00B76CA7"/>
    <w:rsid w:val="00B8197E"/>
    <w:rsid w:val="00B82E6F"/>
    <w:rsid w:val="00B83568"/>
    <w:rsid w:val="00B84DE0"/>
    <w:rsid w:val="00B946F4"/>
    <w:rsid w:val="00B97824"/>
    <w:rsid w:val="00BA0A86"/>
    <w:rsid w:val="00BA30E9"/>
    <w:rsid w:val="00BA333F"/>
    <w:rsid w:val="00BA3720"/>
    <w:rsid w:val="00BA380E"/>
    <w:rsid w:val="00BB1663"/>
    <w:rsid w:val="00BB2E4A"/>
    <w:rsid w:val="00BC073F"/>
    <w:rsid w:val="00BC681F"/>
    <w:rsid w:val="00BC6888"/>
    <w:rsid w:val="00BC6B75"/>
    <w:rsid w:val="00BD7A52"/>
    <w:rsid w:val="00BE20C1"/>
    <w:rsid w:val="00BF2483"/>
    <w:rsid w:val="00BF311D"/>
    <w:rsid w:val="00BF3ADC"/>
    <w:rsid w:val="00BF5440"/>
    <w:rsid w:val="00C01643"/>
    <w:rsid w:val="00C02377"/>
    <w:rsid w:val="00C03AE7"/>
    <w:rsid w:val="00C05EE0"/>
    <w:rsid w:val="00C071D0"/>
    <w:rsid w:val="00C1046D"/>
    <w:rsid w:val="00C10487"/>
    <w:rsid w:val="00C10718"/>
    <w:rsid w:val="00C113C0"/>
    <w:rsid w:val="00C15928"/>
    <w:rsid w:val="00C16EE9"/>
    <w:rsid w:val="00C252AB"/>
    <w:rsid w:val="00C27626"/>
    <w:rsid w:val="00C31859"/>
    <w:rsid w:val="00C32040"/>
    <w:rsid w:val="00C33ECC"/>
    <w:rsid w:val="00C34F5A"/>
    <w:rsid w:val="00C35095"/>
    <w:rsid w:val="00C40052"/>
    <w:rsid w:val="00C40190"/>
    <w:rsid w:val="00C438BC"/>
    <w:rsid w:val="00C45ED6"/>
    <w:rsid w:val="00C47C59"/>
    <w:rsid w:val="00C50909"/>
    <w:rsid w:val="00C515E5"/>
    <w:rsid w:val="00C557B3"/>
    <w:rsid w:val="00C55AC4"/>
    <w:rsid w:val="00C565A0"/>
    <w:rsid w:val="00C579E9"/>
    <w:rsid w:val="00C618B2"/>
    <w:rsid w:val="00C62E34"/>
    <w:rsid w:val="00C71476"/>
    <w:rsid w:val="00C72B0B"/>
    <w:rsid w:val="00C75C67"/>
    <w:rsid w:val="00C75DD0"/>
    <w:rsid w:val="00C83584"/>
    <w:rsid w:val="00C86FFC"/>
    <w:rsid w:val="00C97286"/>
    <w:rsid w:val="00C974D3"/>
    <w:rsid w:val="00C97AF8"/>
    <w:rsid w:val="00CA2786"/>
    <w:rsid w:val="00CA3632"/>
    <w:rsid w:val="00CA3DC2"/>
    <w:rsid w:val="00CA5630"/>
    <w:rsid w:val="00CB1AD4"/>
    <w:rsid w:val="00CB1ECB"/>
    <w:rsid w:val="00CB2856"/>
    <w:rsid w:val="00CB47D5"/>
    <w:rsid w:val="00CB53B9"/>
    <w:rsid w:val="00CB6769"/>
    <w:rsid w:val="00CC24FC"/>
    <w:rsid w:val="00CC4020"/>
    <w:rsid w:val="00CC7445"/>
    <w:rsid w:val="00CD3ED1"/>
    <w:rsid w:val="00CD7368"/>
    <w:rsid w:val="00CE07E4"/>
    <w:rsid w:val="00CE212E"/>
    <w:rsid w:val="00CE5E05"/>
    <w:rsid w:val="00CF18ED"/>
    <w:rsid w:val="00CF43C8"/>
    <w:rsid w:val="00D0094D"/>
    <w:rsid w:val="00D0245F"/>
    <w:rsid w:val="00D03F32"/>
    <w:rsid w:val="00D04A1B"/>
    <w:rsid w:val="00D04DAD"/>
    <w:rsid w:val="00D05495"/>
    <w:rsid w:val="00D11E95"/>
    <w:rsid w:val="00D14F2A"/>
    <w:rsid w:val="00D207E9"/>
    <w:rsid w:val="00D27C91"/>
    <w:rsid w:val="00D27F78"/>
    <w:rsid w:val="00D30292"/>
    <w:rsid w:val="00D37209"/>
    <w:rsid w:val="00D40AE4"/>
    <w:rsid w:val="00D42915"/>
    <w:rsid w:val="00D47339"/>
    <w:rsid w:val="00D526CC"/>
    <w:rsid w:val="00D540F7"/>
    <w:rsid w:val="00D573C9"/>
    <w:rsid w:val="00D57CB2"/>
    <w:rsid w:val="00D7000E"/>
    <w:rsid w:val="00D72553"/>
    <w:rsid w:val="00D743B0"/>
    <w:rsid w:val="00D750E6"/>
    <w:rsid w:val="00D8181E"/>
    <w:rsid w:val="00D82A34"/>
    <w:rsid w:val="00D84191"/>
    <w:rsid w:val="00D86DEF"/>
    <w:rsid w:val="00D874CB"/>
    <w:rsid w:val="00D87A4A"/>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C694C"/>
    <w:rsid w:val="00DD0998"/>
    <w:rsid w:val="00DD0D34"/>
    <w:rsid w:val="00DD245D"/>
    <w:rsid w:val="00DD2661"/>
    <w:rsid w:val="00DD268C"/>
    <w:rsid w:val="00DD71C4"/>
    <w:rsid w:val="00DD7C88"/>
    <w:rsid w:val="00DE4572"/>
    <w:rsid w:val="00DE4DF0"/>
    <w:rsid w:val="00DE559A"/>
    <w:rsid w:val="00DE74C4"/>
    <w:rsid w:val="00DF08A7"/>
    <w:rsid w:val="00DF176B"/>
    <w:rsid w:val="00DF3B08"/>
    <w:rsid w:val="00E01674"/>
    <w:rsid w:val="00E04068"/>
    <w:rsid w:val="00E0622F"/>
    <w:rsid w:val="00E13221"/>
    <w:rsid w:val="00E13930"/>
    <w:rsid w:val="00E15121"/>
    <w:rsid w:val="00E1525B"/>
    <w:rsid w:val="00E15C10"/>
    <w:rsid w:val="00E16B52"/>
    <w:rsid w:val="00E240A1"/>
    <w:rsid w:val="00E26472"/>
    <w:rsid w:val="00E3062D"/>
    <w:rsid w:val="00E31FD8"/>
    <w:rsid w:val="00E3631E"/>
    <w:rsid w:val="00E363AC"/>
    <w:rsid w:val="00E36A11"/>
    <w:rsid w:val="00E40EB6"/>
    <w:rsid w:val="00E419C8"/>
    <w:rsid w:val="00E42B82"/>
    <w:rsid w:val="00E42E94"/>
    <w:rsid w:val="00E50907"/>
    <w:rsid w:val="00E54694"/>
    <w:rsid w:val="00E579E7"/>
    <w:rsid w:val="00E64414"/>
    <w:rsid w:val="00E83979"/>
    <w:rsid w:val="00E87224"/>
    <w:rsid w:val="00E87FDF"/>
    <w:rsid w:val="00E905EF"/>
    <w:rsid w:val="00E9095B"/>
    <w:rsid w:val="00E91C41"/>
    <w:rsid w:val="00E91CEE"/>
    <w:rsid w:val="00E9477B"/>
    <w:rsid w:val="00E95325"/>
    <w:rsid w:val="00E95E9C"/>
    <w:rsid w:val="00E96BDD"/>
    <w:rsid w:val="00E96D4E"/>
    <w:rsid w:val="00E970F5"/>
    <w:rsid w:val="00EA28BA"/>
    <w:rsid w:val="00EB089E"/>
    <w:rsid w:val="00EB5E55"/>
    <w:rsid w:val="00EB7541"/>
    <w:rsid w:val="00EC026F"/>
    <w:rsid w:val="00EC3A1D"/>
    <w:rsid w:val="00EC4518"/>
    <w:rsid w:val="00EC7638"/>
    <w:rsid w:val="00ED687A"/>
    <w:rsid w:val="00ED69CC"/>
    <w:rsid w:val="00EE62E7"/>
    <w:rsid w:val="00EE7B82"/>
    <w:rsid w:val="00EF0662"/>
    <w:rsid w:val="00EF11B7"/>
    <w:rsid w:val="00EF1C74"/>
    <w:rsid w:val="00EF21CF"/>
    <w:rsid w:val="00EF2876"/>
    <w:rsid w:val="00EF6DFB"/>
    <w:rsid w:val="00EF7342"/>
    <w:rsid w:val="00EF7E83"/>
    <w:rsid w:val="00F0322F"/>
    <w:rsid w:val="00F0333A"/>
    <w:rsid w:val="00F07440"/>
    <w:rsid w:val="00F074BE"/>
    <w:rsid w:val="00F074E3"/>
    <w:rsid w:val="00F07E76"/>
    <w:rsid w:val="00F12BFD"/>
    <w:rsid w:val="00F13A83"/>
    <w:rsid w:val="00F1651E"/>
    <w:rsid w:val="00F22237"/>
    <w:rsid w:val="00F241B8"/>
    <w:rsid w:val="00F2464E"/>
    <w:rsid w:val="00F25683"/>
    <w:rsid w:val="00F25B70"/>
    <w:rsid w:val="00F25C72"/>
    <w:rsid w:val="00F306FF"/>
    <w:rsid w:val="00F3170B"/>
    <w:rsid w:val="00F3396E"/>
    <w:rsid w:val="00F35FC7"/>
    <w:rsid w:val="00F371DC"/>
    <w:rsid w:val="00F4013B"/>
    <w:rsid w:val="00F40744"/>
    <w:rsid w:val="00F43E15"/>
    <w:rsid w:val="00F46C4E"/>
    <w:rsid w:val="00F507D7"/>
    <w:rsid w:val="00F5213E"/>
    <w:rsid w:val="00F530E4"/>
    <w:rsid w:val="00F57132"/>
    <w:rsid w:val="00F57467"/>
    <w:rsid w:val="00F61282"/>
    <w:rsid w:val="00F66819"/>
    <w:rsid w:val="00F704C6"/>
    <w:rsid w:val="00F75FF1"/>
    <w:rsid w:val="00F76A45"/>
    <w:rsid w:val="00F80786"/>
    <w:rsid w:val="00F81974"/>
    <w:rsid w:val="00F83322"/>
    <w:rsid w:val="00F8478F"/>
    <w:rsid w:val="00F86430"/>
    <w:rsid w:val="00F86AF9"/>
    <w:rsid w:val="00F94280"/>
    <w:rsid w:val="00F94B75"/>
    <w:rsid w:val="00F95AEC"/>
    <w:rsid w:val="00F9755D"/>
    <w:rsid w:val="00FA0463"/>
    <w:rsid w:val="00FA1DD2"/>
    <w:rsid w:val="00FA43E4"/>
    <w:rsid w:val="00FA786E"/>
    <w:rsid w:val="00FB1660"/>
    <w:rsid w:val="00FB6359"/>
    <w:rsid w:val="00FB7DC9"/>
    <w:rsid w:val="00FC0A10"/>
    <w:rsid w:val="00FC1719"/>
    <w:rsid w:val="00FC496D"/>
    <w:rsid w:val="00FD04BD"/>
    <w:rsid w:val="00FD2978"/>
    <w:rsid w:val="00FD36F3"/>
    <w:rsid w:val="00FD5AAF"/>
    <w:rsid w:val="00FE0A9B"/>
    <w:rsid w:val="00FE0D3F"/>
    <w:rsid w:val="00FE2869"/>
    <w:rsid w:val="00FE2D30"/>
    <w:rsid w:val="00FE4F26"/>
    <w:rsid w:val="00FE5728"/>
    <w:rsid w:val="00FE591D"/>
    <w:rsid w:val="00FF3820"/>
    <w:rsid w:val="00FF3F95"/>
    <w:rsid w:val="00FF4748"/>
    <w:rsid w:val="00FF5E57"/>
    <w:rsid w:val="00FF62B2"/>
    <w:rsid w:val="00FF6B8F"/>
    <w:rsid w:val="00FF7D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BDF5206D-3201-44BA-A4E6-65ADDDA84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28BA"/>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EA28BA"/>
    <w:pPr>
      <w:spacing w:after="120"/>
    </w:pPr>
  </w:style>
  <w:style w:type="character" w:customStyle="1" w:styleId="ZkladntextChar">
    <w:name w:val="Základný text Char"/>
    <w:basedOn w:val="Predvolenpsmoodseku"/>
    <w:link w:val="Zkladntext"/>
    <w:uiPriority w:val="99"/>
    <w:semiHidden/>
    <w:rPr>
      <w:sz w:val="24"/>
      <w:szCs w:val="24"/>
    </w:rPr>
  </w:style>
  <w:style w:type="paragraph" w:styleId="Zkladntext2">
    <w:name w:val="Body Text 2"/>
    <w:basedOn w:val="Normlny"/>
    <w:link w:val="Zkladntext2Char"/>
    <w:uiPriority w:val="99"/>
    <w:rsid w:val="00EA28BA"/>
    <w:pPr>
      <w:spacing w:after="120" w:line="480" w:lineRule="auto"/>
    </w:pPr>
  </w:style>
  <w:style w:type="character" w:customStyle="1" w:styleId="Zkladntext2Char">
    <w:name w:val="Základný text 2 Char"/>
    <w:basedOn w:val="Predvolenpsmoodseku"/>
    <w:link w:val="Zkladntext2"/>
    <w:uiPriority w:val="99"/>
    <w:semiHidden/>
    <w:rPr>
      <w:sz w:val="24"/>
      <w:szCs w:val="24"/>
    </w:rPr>
  </w:style>
  <w:style w:type="paragraph" w:styleId="Hlavika">
    <w:name w:val="header"/>
    <w:basedOn w:val="Normlny"/>
    <w:link w:val="HlavikaChar"/>
    <w:uiPriority w:val="99"/>
    <w:rsid w:val="00EA28BA"/>
    <w:pPr>
      <w:tabs>
        <w:tab w:val="center" w:pos="4536"/>
        <w:tab w:val="right" w:pos="9072"/>
      </w:tabs>
    </w:pPr>
  </w:style>
  <w:style w:type="character" w:customStyle="1" w:styleId="HlavikaChar">
    <w:name w:val="Hlavička Char"/>
    <w:basedOn w:val="Predvolenpsmoodseku"/>
    <w:link w:val="Hlavika"/>
    <w:uiPriority w:val="99"/>
    <w:semiHidden/>
    <w:rPr>
      <w:sz w:val="24"/>
      <w:szCs w:val="24"/>
    </w:rPr>
  </w:style>
  <w:style w:type="paragraph" w:styleId="Pta">
    <w:name w:val="footer"/>
    <w:basedOn w:val="Normlny"/>
    <w:link w:val="PtaChar"/>
    <w:uiPriority w:val="99"/>
    <w:rsid w:val="00EA28BA"/>
    <w:pPr>
      <w:tabs>
        <w:tab w:val="center" w:pos="4536"/>
        <w:tab w:val="right" w:pos="9072"/>
      </w:tabs>
    </w:pPr>
  </w:style>
  <w:style w:type="character" w:customStyle="1" w:styleId="PtaChar">
    <w:name w:val="Päta Char"/>
    <w:basedOn w:val="Predvolenpsmoodseku"/>
    <w:link w:val="Pta"/>
    <w:uiPriority w:val="99"/>
    <w:semiHidden/>
    <w:rPr>
      <w:sz w:val="24"/>
      <w:szCs w:val="24"/>
    </w:rPr>
  </w:style>
  <w:style w:type="paragraph" w:styleId="Normlnywebov">
    <w:name w:val="Normal (Web)"/>
    <w:basedOn w:val="Normlny"/>
    <w:uiPriority w:val="99"/>
    <w:rsid w:val="004A6A2B"/>
    <w:pPr>
      <w:spacing w:before="100" w:beforeAutospacing="1" w:after="100" w:afterAutospacing="1"/>
    </w:pPr>
  </w:style>
  <w:style w:type="paragraph" w:styleId="Textpoznmkypodiarou">
    <w:name w:val="footnote text"/>
    <w:basedOn w:val="Normlny"/>
    <w:link w:val="TextpoznmkypodiarouChar"/>
    <w:uiPriority w:val="99"/>
    <w:semiHidden/>
    <w:unhideWhenUsed/>
    <w:rsid w:val="00543B8E"/>
    <w:rPr>
      <w:sz w:val="20"/>
      <w:szCs w:val="20"/>
    </w:rPr>
  </w:style>
  <w:style w:type="character" w:customStyle="1" w:styleId="TextpoznmkypodiarouChar">
    <w:name w:val="Text poznámky pod čiarou Char"/>
    <w:basedOn w:val="Predvolenpsmoodseku"/>
    <w:link w:val="Textpoznmkypodiarou"/>
    <w:uiPriority w:val="99"/>
    <w:semiHidden/>
    <w:rsid w:val="00543B8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12682">
      <w:bodyDiv w:val="1"/>
      <w:marLeft w:val="0"/>
      <w:marRight w:val="0"/>
      <w:marTop w:val="0"/>
      <w:marBottom w:val="0"/>
      <w:divBdr>
        <w:top w:val="none" w:sz="0" w:space="0" w:color="auto"/>
        <w:left w:val="none" w:sz="0" w:space="0" w:color="auto"/>
        <w:bottom w:val="none" w:sz="0" w:space="0" w:color="auto"/>
        <w:right w:val="none" w:sz="0" w:space="0" w:color="auto"/>
      </w:divBdr>
    </w:div>
    <w:div w:id="647855619">
      <w:bodyDiv w:val="1"/>
      <w:marLeft w:val="0"/>
      <w:marRight w:val="0"/>
      <w:marTop w:val="0"/>
      <w:marBottom w:val="0"/>
      <w:divBdr>
        <w:top w:val="none" w:sz="0" w:space="0" w:color="auto"/>
        <w:left w:val="none" w:sz="0" w:space="0" w:color="auto"/>
        <w:bottom w:val="none" w:sz="0" w:space="0" w:color="auto"/>
        <w:right w:val="none" w:sz="0" w:space="0" w:color="auto"/>
      </w:divBdr>
    </w:div>
    <w:div w:id="1045758610">
      <w:marLeft w:val="0"/>
      <w:marRight w:val="0"/>
      <w:marTop w:val="0"/>
      <w:marBottom w:val="0"/>
      <w:divBdr>
        <w:top w:val="none" w:sz="0" w:space="0" w:color="auto"/>
        <w:left w:val="none" w:sz="0" w:space="0" w:color="auto"/>
        <w:bottom w:val="none" w:sz="0" w:space="0" w:color="auto"/>
        <w:right w:val="none" w:sz="0" w:space="0" w:color="auto"/>
      </w:divBdr>
      <w:divsChild>
        <w:div w:id="1045758611">
          <w:marLeft w:val="0"/>
          <w:marRight w:val="0"/>
          <w:marTop w:val="0"/>
          <w:marBottom w:val="0"/>
          <w:divBdr>
            <w:top w:val="none" w:sz="0" w:space="0" w:color="auto"/>
            <w:left w:val="none" w:sz="0" w:space="0" w:color="auto"/>
            <w:bottom w:val="none" w:sz="0" w:space="0" w:color="auto"/>
            <w:right w:val="none" w:sz="0" w:space="0" w:color="auto"/>
          </w:divBdr>
        </w:div>
      </w:divsChild>
    </w:div>
    <w:div w:id="1485705870">
      <w:bodyDiv w:val="1"/>
      <w:marLeft w:val="0"/>
      <w:marRight w:val="0"/>
      <w:marTop w:val="0"/>
      <w:marBottom w:val="0"/>
      <w:divBdr>
        <w:top w:val="none" w:sz="0" w:space="0" w:color="auto"/>
        <w:left w:val="none" w:sz="0" w:space="0" w:color="auto"/>
        <w:bottom w:val="none" w:sz="0" w:space="0" w:color="auto"/>
        <w:right w:val="none" w:sz="0" w:space="0" w:color="auto"/>
      </w:divBdr>
    </w:div>
    <w:div w:id="1988630083">
      <w:bodyDiv w:val="1"/>
      <w:marLeft w:val="0"/>
      <w:marRight w:val="0"/>
      <w:marTop w:val="0"/>
      <w:marBottom w:val="0"/>
      <w:divBdr>
        <w:top w:val="none" w:sz="0" w:space="0" w:color="auto"/>
        <w:left w:val="none" w:sz="0" w:space="0" w:color="auto"/>
        <w:bottom w:val="none" w:sz="0" w:space="0" w:color="auto"/>
        <w:right w:val="none" w:sz="0" w:space="0" w:color="auto"/>
      </w:divBdr>
    </w:div>
    <w:div w:id="199001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29.6.2016 16:52:06"/>
    <f:field ref="objchangedby" par="" text="Administrator, System"/>
    <f:field ref="objmodifiedat" par="" text="29.6.2016 16:52:11"/>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5.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https://ovdmasv601/sites/DMS/_layouts/15/DocIdRedir.aspx?ID=WKX3UHSAJ2R6-2-767423</Url>
      <Description>WKX3UHSAJ2R6-2-767423</Description>
    </_dlc_DocIdUrl>
    <_dlc_DocId xmlns="e60a29af-d413-48d4-bd90-fe9d2a897e4b">WKX3UHSAJ2R6-2-767423</_dlc_DocId>
  </documentManagement>
</p:properties>
</file>

<file path=customXml/itemProps1.xml><?xml version="1.0" encoding="utf-8"?>
<ds:datastoreItem xmlns:ds="http://schemas.openxmlformats.org/officeDocument/2006/customXml" ds:itemID="{2E4343A3-D0B4-4831-946B-912D258C262D}"/>
</file>

<file path=customXml/itemProps2.xml><?xml version="1.0" encoding="utf-8"?>
<ds:datastoreItem xmlns:ds="http://schemas.openxmlformats.org/officeDocument/2006/customXml" ds:itemID="{7F123471-59E1-4797-9BB9-41A2A8AE7639}"/>
</file>

<file path=customXml/itemProps3.xml><?xml version="1.0" encoding="utf-8"?>
<ds:datastoreItem xmlns:ds="http://schemas.openxmlformats.org/officeDocument/2006/customXml" ds:itemID="{EE73F75C-2E8B-4AE3-B163-28589E38638B}"/>
</file>

<file path=customXml/itemProps4.xml><?xml version="1.0" encoding="utf-8"?>
<ds:datastoreItem xmlns:ds="http://schemas.openxmlformats.org/officeDocument/2006/customXml" ds:itemID="{4E8A9591-F074-446B-902F-511FF79C122F}"/>
</file>

<file path=customXml/itemProps5.xml><?xml version="1.0" encoding="utf-8"?>
<ds:datastoreItem xmlns:ds="http://schemas.openxmlformats.org/officeDocument/2006/customXml" ds:itemID="{D3194C4E-70D4-4AF0-9A7F-52CB731B3AB5}"/>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4111</Characters>
  <Application>Microsoft Office Word</Application>
  <DocSecurity>0</DocSecurity>
  <Lines>34</Lines>
  <Paragraphs>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Doložka vybraných vplyvov</vt:lpstr>
      <vt:lpstr>Doložka vybraných vplyvov</vt:lpstr>
    </vt:vector>
  </TitlesOfParts>
  <Company>UVSR</Company>
  <LinksUpToDate>false</LinksUpToDate>
  <CharactersWithSpaces>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grosjarova</dc:creator>
  <cp:lastModifiedBy>KOČIŠOVÁ Simona</cp:lastModifiedBy>
  <cp:revision>2</cp:revision>
  <dcterms:created xsi:type="dcterms:W3CDTF">2017-02-02T18:17:00Z</dcterms:created>
  <dcterms:modified xsi:type="dcterms:W3CDTF">2017-02-02T18:17:00Z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typpredpis">
    <vt:lpwstr>Zákon</vt:lpwstr>
  </property>
  <property fmtid="{D5CDD505-2E9C-101B-9397-08002B2CF9AE}" pid="3" name="FSC#SKEDITIONSLOVLEX@103.510:stavpredpis">
    <vt:lpwstr>Medzirezortné pripomienkové konanie</vt:lpwstr>
  </property>
  <property fmtid="{D5CDD505-2E9C-101B-9397-08002B2CF9AE}" pid="4" name="FSC#SKEDITIONSLOVLEX@103.510:povodpredpis">
    <vt:lpwstr>Slovlex (eLeg)</vt:lpwstr>
  </property>
  <property fmtid="{D5CDD505-2E9C-101B-9397-08002B2CF9AE}" pid="5" name="FSC#SKEDITIONSLOVLEX@103.510:legoblast">
    <vt:lpwstr>Obchodné právo_x000d_
Občianske právo_x000d_
Správne právo_x000d_
Finančné právo</vt:lpwstr>
  </property>
  <property fmtid="{D5CDD505-2E9C-101B-9397-08002B2CF9AE}" pid="6" name="FSC#SKEDITIONSLOVLEX@103.510:uzemplat">
    <vt:lpwstr/>
  </property>
  <property fmtid="{D5CDD505-2E9C-101B-9397-08002B2CF9AE}" pid="7" name="FSC#SKEDITIONSLOVLEX@103.510:vztahypredpis">
    <vt:lpwstr/>
  </property>
  <property fmtid="{D5CDD505-2E9C-101B-9397-08002B2CF9AE}" pid="8" name="FSC#SKEDITIONSLOVLEX@103.510:predkladatel">
    <vt:lpwstr>JUDr. Juraj Palúš</vt:lpwstr>
  </property>
  <property fmtid="{D5CDD505-2E9C-101B-9397-08002B2CF9AE}" pid="9" name="FSC#SKEDITIONSLOVLEX@103.510:zodppredkladatel">
    <vt:lpwstr>Lucia Žitňanská</vt:lpwstr>
  </property>
  <property fmtid="{D5CDD505-2E9C-101B-9397-08002B2CF9AE}" pid="10" name="FSC#SKEDITIONSLOVLEX@103.510:nazovpredpis">
    <vt:lpwstr> o registri partnerov verejného sektora a o zmene a doplnení niektorých zákonov</vt:lpwstr>
  </property>
  <property fmtid="{D5CDD505-2E9C-101B-9397-08002B2CF9AE}" pid="11" name="FSC#SKEDITIONSLOVLEX@103.510:cislopredpis">
    <vt:lpwstr/>
  </property>
  <property fmtid="{D5CDD505-2E9C-101B-9397-08002B2CF9AE}" pid="12" name="FSC#SKEDITIONSLOVLEX@103.510:zodpinstitucia">
    <vt:lpwstr>Ministerstvo spravodlivosti Slovenskej republiky</vt:lpwstr>
  </property>
  <property fmtid="{D5CDD505-2E9C-101B-9397-08002B2CF9AE}" pid="13" name="FSC#SKEDITIONSLOVLEX@103.510:pripomienkovatelia">
    <vt:lpwstr/>
  </property>
  <property fmtid="{D5CDD505-2E9C-101B-9397-08002B2CF9AE}" pid="14" name="FSC#SKEDITIONSLOVLEX@103.510:autorpredpis">
    <vt:lpwstr/>
  </property>
  <property fmtid="{D5CDD505-2E9C-101B-9397-08002B2CF9AE}" pid="15" name="FSC#SKEDITIONSLOVLEX@103.510:podnetpredpis">
    <vt:lpwstr>Plán legislatívnych úloh vlády Slovenskej republiky na mesiace jún až december 2016</vt:lpwstr>
  </property>
  <property fmtid="{D5CDD505-2E9C-101B-9397-08002B2CF9AE}" pid="16" name="FSC#SKEDITIONSLOVLEX@103.510:plnynazovpredpis">
    <vt:lpwstr> Zákon o registri partnerov verejného sektora a o zmene a doplnení niektorých zákonov</vt:lpwstr>
  </property>
  <property fmtid="{D5CDD505-2E9C-101B-9397-08002B2CF9AE}" pid="17" name="FSC#SKEDITIONSLOVLEX@103.510:rezortcislopredpis">
    <vt:lpwstr>44640/2016/100</vt:lpwstr>
  </property>
  <property fmtid="{D5CDD505-2E9C-101B-9397-08002B2CF9AE}" pid="18" name="FSC#SKEDITIONSLOVLEX@103.510:citaciapredpis">
    <vt:lpwstr/>
  </property>
  <property fmtid="{D5CDD505-2E9C-101B-9397-08002B2CF9AE}" pid="19" name="FSC#SKEDITIONSLOVLEX@103.510:spiscislouv">
    <vt:lpwstr/>
  </property>
  <property fmtid="{D5CDD505-2E9C-101B-9397-08002B2CF9AE}" pid="20" name="FSC#SKEDITIONSLOVLEX@103.510:datumschvalpredpis">
    <vt:lpwstr/>
  </property>
  <property fmtid="{D5CDD505-2E9C-101B-9397-08002B2CF9AE}" pid="21" name="FSC#SKEDITIONSLOVLEX@103.510:platneod">
    <vt:lpwstr/>
  </property>
  <property fmtid="{D5CDD505-2E9C-101B-9397-08002B2CF9AE}" pid="22" name="FSC#SKEDITIONSLOVLEX@103.510:platnedo">
    <vt:lpwstr/>
  </property>
  <property fmtid="{D5CDD505-2E9C-101B-9397-08002B2CF9AE}" pid="23" name="FSC#SKEDITIONSLOVLEX@103.510:ucinnostod">
    <vt:lpwstr/>
  </property>
  <property fmtid="{D5CDD505-2E9C-101B-9397-08002B2CF9AE}" pid="24" name="FSC#SKEDITIONSLOVLEX@103.510:ucinnostdo">
    <vt:lpwstr/>
  </property>
  <property fmtid="{D5CDD505-2E9C-101B-9397-08002B2CF9AE}" pid="25" name="FSC#SKEDITIONSLOVLEX@103.510:datumplatnosti">
    <vt:lpwstr/>
  </property>
  <property fmtid="{D5CDD505-2E9C-101B-9397-08002B2CF9AE}" pid="26" name="FSC#SKEDITIONSLOVLEX@103.510:cislolp">
    <vt:lpwstr>LP/2016/677</vt:lpwstr>
  </property>
  <property fmtid="{D5CDD505-2E9C-101B-9397-08002B2CF9AE}" pid="27" name="FSC#SKEDITIONSLOVLEX@103.510:typsprievdok">
    <vt:lpwstr>Doložka vplyvov</vt:lpwstr>
  </property>
  <property fmtid="{D5CDD505-2E9C-101B-9397-08002B2CF9AE}" pid="28" name="FSC#SKEDITIONSLOVLEX@103.510:cislopartlac">
    <vt:lpwstr/>
  </property>
  <property fmtid="{D5CDD505-2E9C-101B-9397-08002B2CF9AE}" pid="29" name="FSC#SKEDITIONSLOVLEX@103.510:AttrStrListDocPropUcelPredmetZmluvy">
    <vt:lpwstr/>
  </property>
  <property fmtid="{D5CDD505-2E9C-101B-9397-08002B2CF9AE}" pid="30" name="FSC#SKEDITIONSLOVLEX@103.510:AttrStrListDocPropUpravaPravFOPRO">
    <vt:lpwstr/>
  </property>
  <property fmtid="{D5CDD505-2E9C-101B-9397-08002B2CF9AE}" pid="31" name="FSC#SKEDITIONSLOVLEX@103.510:AttrStrListDocPropUpravaPredmetuZmluvy">
    <vt:lpwstr/>
  </property>
  <property fmtid="{D5CDD505-2E9C-101B-9397-08002B2CF9AE}" pid="32" name="FSC#SKEDITIONSLOVLEX@103.510:AttrStrListDocPropKategoriaZmluvy74">
    <vt:lpwstr/>
  </property>
  <property fmtid="{D5CDD505-2E9C-101B-9397-08002B2CF9AE}" pid="33" name="FSC#SKEDITIONSLOVLEX@103.510:AttrStrListDocPropKategoriaZmluvy75">
    <vt:lpwstr/>
  </property>
  <property fmtid="{D5CDD505-2E9C-101B-9397-08002B2CF9AE}" pid="34" name="FSC#SKEDITIONSLOVLEX@103.510:AttrStrListDocPropDopadyPrijatiaZmluvy">
    <vt:lpwstr/>
  </property>
  <property fmtid="{D5CDD505-2E9C-101B-9397-08002B2CF9AE}" pid="35" name="FSC#SKEDITIONSLOVLEX@103.510:AttrStrListDocPropProblematikaPPa">
    <vt:lpwstr>nie je upravená v práve Európskej únie</vt:lpwstr>
  </property>
  <property fmtid="{D5CDD505-2E9C-101B-9397-08002B2CF9AE}" pid="36" name="FSC#SKEDITIONSLOVLEX@103.510:AttrStrListDocPropPrimarnePravoEU">
    <vt:lpwstr/>
  </property>
  <property fmtid="{D5CDD505-2E9C-101B-9397-08002B2CF9AE}" pid="37" name="FSC#SKEDITIONSLOVLEX@103.510:AttrStrListDocPropSekundarneLegPravoPO">
    <vt:lpwstr/>
  </property>
  <property fmtid="{D5CDD505-2E9C-101B-9397-08002B2CF9AE}" pid="38" name="FSC#SKEDITIONSLOVLEX@103.510:AttrStrListDocPropSekundarneNelegPravoPO">
    <vt:lpwstr/>
  </property>
  <property fmtid="{D5CDD505-2E9C-101B-9397-08002B2CF9AE}" pid="39" name="FSC#SKEDITIONSLOVLEX@103.510:AttrStrListDocPropSekundarneLegPravoDO">
    <vt:lpwstr/>
  </property>
  <property fmtid="{D5CDD505-2E9C-101B-9397-08002B2CF9AE}" pid="40" name="FSC#SKEDITIONSLOVLEX@103.510:AttrStrListDocPropProblematikaPPb">
    <vt:lpwstr>nie je obsiahnutá v judikatúre Súdneho dvora Európskej únie</vt:lpwstr>
  </property>
  <property fmtid="{D5CDD505-2E9C-101B-9397-08002B2CF9AE}" pid="41" name="FSC#SKEDITIONSLOVLEX@103.510:AttrStrListDocPropNazovPredpisuEU">
    <vt:lpwstr/>
  </property>
  <property fmtid="{D5CDD505-2E9C-101B-9397-08002B2CF9AE}" pid="42" name="FSC#SKEDITIONSLOVLEX@103.510:AttrStrListDocPropLehotaPrebratieSmernice">
    <vt:lpwstr/>
  </property>
  <property fmtid="{D5CDD505-2E9C-101B-9397-08002B2CF9AE}" pid="43" name="FSC#SKEDITIONSLOVLEX@103.510:AttrStrListDocPropLehotaNaPredlozenie">
    <vt:lpwstr/>
  </property>
  <property fmtid="{D5CDD505-2E9C-101B-9397-08002B2CF9AE}" pid="44" name="FSC#SKEDITIONSLOVLEX@103.510:AttrStrListDocPropInfoZaciatokKonania">
    <vt:lpwstr/>
  </property>
  <property fmtid="{D5CDD505-2E9C-101B-9397-08002B2CF9AE}" pid="45" name="FSC#SKEDITIONSLOVLEX@103.510:AttrStrListDocPropInfoUzPreberanePP">
    <vt:lpwstr/>
  </property>
  <property fmtid="{D5CDD505-2E9C-101B-9397-08002B2CF9AE}" pid="46" name="FSC#SKEDITIONSLOVLEX@103.510:AttrStrListDocPropStupenZlucitelnostiPP">
    <vt:lpwstr>úplný</vt:lpwstr>
  </property>
  <property fmtid="{D5CDD505-2E9C-101B-9397-08002B2CF9AE}" pid="47" name="FSC#SKEDITIONSLOVLEX@103.510:AttrStrListDocPropGestorSpolupRezorty">
    <vt:lpwstr>Ministerstvo spravodlivosti Slovenskej republiky</vt:lpwstr>
  </property>
  <property fmtid="{D5CDD505-2E9C-101B-9397-08002B2CF9AE}" pid="48" name="FSC#SKEDITIONSLOVLEX@103.510:AttrDateDocPropZaciatokPKK">
    <vt:lpwstr>1. 7. 2016</vt:lpwstr>
  </property>
  <property fmtid="{D5CDD505-2E9C-101B-9397-08002B2CF9AE}" pid="49" name="FSC#SKEDITIONSLOVLEX@103.510:AttrDateDocPropUkonceniePKK">
    <vt:lpwstr/>
  </property>
  <property fmtid="{D5CDD505-2E9C-101B-9397-08002B2CF9AE}" pid="50" name="FSC#SKEDITIONSLOVLEX@103.510:AttrStrDocPropVplyvRozpocetVS">
    <vt:lpwstr>Negatívne</vt:lpwstr>
  </property>
  <property fmtid="{D5CDD505-2E9C-101B-9397-08002B2CF9AE}" pid="51" name="FSC#SKEDITIONSLOVLEX@103.510:AttrStrDocPropVplyvPodnikatelskeProstr">
    <vt:lpwstr>Pozitívne_x000d_
Negatívne</vt:lpwstr>
  </property>
  <property fmtid="{D5CDD505-2E9C-101B-9397-08002B2CF9AE}" pid="52" name="FSC#SKEDITIONSLOVLEX@103.510:AttrStrDocPropVplyvSocialny">
    <vt:lpwstr>Žiadne</vt:lpwstr>
  </property>
  <property fmtid="{D5CDD505-2E9C-101B-9397-08002B2CF9AE}" pid="53" name="FSC#SKEDITIONSLOVLEX@103.510:AttrStrDocPropVplyvNaZivotProstr">
    <vt:lpwstr>Žiadne</vt:lpwstr>
  </property>
  <property fmtid="{D5CDD505-2E9C-101B-9397-08002B2CF9AE}" pid="54" name="FSC#SKEDITIONSLOVLEX@103.510:AttrStrDocPropVplyvNaInformatizaciu">
    <vt:lpwstr>Pozitívne</vt:lpwstr>
  </property>
  <property fmtid="{D5CDD505-2E9C-101B-9397-08002B2CF9AE}" pid="55" name="FSC#SKEDITIONSLOVLEX@103.510:AttrStrListDocPropPoznamkaVplyv">
    <vt:lpwstr/>
  </property>
  <property fmtid="{D5CDD505-2E9C-101B-9397-08002B2CF9AE}" pid="56" name="FSC#SKEDITIONSLOVLEX@103.510:AttrStrListDocPropAltRiesenia">
    <vt:lpwstr>Alternatívne riešenia neboli posudzované nakoľko Programové vyhlásenie vlády SR exaktne vymedzuje zadanie, ktoré je premietnuté do návrhu zákona.</vt:lpwstr>
  </property>
  <property fmtid="{D5CDD505-2E9C-101B-9397-08002B2CF9AE}" pid="57" name="FSC#SKEDITIONSLOVLEX@103.510:AttrStrListDocPropStanoviskoGest">
    <vt:lpwstr/>
  </property>
  <property fmtid="{D5CDD505-2E9C-101B-9397-08002B2CF9AE}" pid="58" name="FSC#SKEDITIONSLOVLEX@103.510:AttrStrListDocPropTextKomunike">
    <vt:lpwstr>Vláda Slovenskej republiky na svojom rokovaní dňa ... prerokovala a schválila návrh zákona o registri partnerov verejného sektora a o zmene a doplnení niektorých zákonov.</vt:lpwstr>
  </property>
  <property fmtid="{D5CDD505-2E9C-101B-9397-08002B2CF9AE}" pid="59" name="FSC#SKEDITIONSLOVLEX@103.510:AttrStrListDocPropUznesenieCastA">
    <vt:lpwstr/>
  </property>
  <property fmtid="{D5CDD505-2E9C-101B-9397-08002B2CF9AE}" pid="60" name="FSC#SKEDITIONSLOVLEX@103.510:AttrStrListDocPropUznesenieZodpovednyA1">
    <vt:lpwstr/>
  </property>
  <property fmtid="{D5CDD505-2E9C-101B-9397-08002B2CF9AE}" pid="61" name="FSC#SKEDITIONSLOVLEX@103.510:AttrStrListDocPropUznesenieTextA1">
    <vt:lpwstr/>
  </property>
  <property fmtid="{D5CDD505-2E9C-101B-9397-08002B2CF9AE}" pid="62" name="FSC#SKEDITIONSLOVLEX@103.510:AttrStrListDocPropUznesenieTerminA1">
    <vt:lpwstr/>
  </property>
  <property fmtid="{D5CDD505-2E9C-101B-9397-08002B2CF9AE}" pid="63" name="FSC#SKEDITIONSLOVLEX@103.510:AttrStrListDocPropUznesenieBODA1">
    <vt:lpwstr/>
  </property>
  <property fmtid="{D5CDD505-2E9C-101B-9397-08002B2CF9AE}" pid="64" name="FSC#SKEDITIONSLOVLEX@103.510:AttrStrListDocPropUznesenieZodpovednyA2">
    <vt:lpwstr/>
  </property>
  <property fmtid="{D5CDD505-2E9C-101B-9397-08002B2CF9AE}" pid="65" name="FSC#SKEDITIONSLOVLEX@103.510:AttrStrListDocPropUznesenieTextA2">
    <vt:lpwstr/>
  </property>
  <property fmtid="{D5CDD505-2E9C-101B-9397-08002B2CF9AE}" pid="66" name="FSC#SKEDITIONSLOVLEX@103.510:AttrStrListDocPropUznesenieTerminA2">
    <vt:lpwstr/>
  </property>
  <property fmtid="{D5CDD505-2E9C-101B-9397-08002B2CF9AE}" pid="67" name="FSC#SKEDITIONSLOVLEX@103.510:AttrStrListDocPropUznesenieBODA3">
    <vt:lpwstr/>
  </property>
  <property fmtid="{D5CDD505-2E9C-101B-9397-08002B2CF9AE}" pid="68" name="FSC#SKEDITIONSLOVLEX@103.510:AttrStrListDocPropUznesenieZodpovednyA3">
    <vt:lpwstr/>
  </property>
  <property fmtid="{D5CDD505-2E9C-101B-9397-08002B2CF9AE}" pid="69" name="FSC#SKEDITIONSLOVLEX@103.510:AttrStrListDocPropUznesenieTextA3">
    <vt:lpwstr/>
  </property>
  <property fmtid="{D5CDD505-2E9C-101B-9397-08002B2CF9AE}" pid="70" name="FSC#SKEDITIONSLOVLEX@103.510:AttrStrListDocPropUznesenieTerminA3">
    <vt:lpwstr/>
  </property>
  <property fmtid="{D5CDD505-2E9C-101B-9397-08002B2CF9AE}" pid="71" name="FSC#SKEDITIONSLOVLEX@103.510:AttrStrListDocPropUznesenieBODA4">
    <vt:lpwstr/>
  </property>
  <property fmtid="{D5CDD505-2E9C-101B-9397-08002B2CF9AE}" pid="72" name="FSC#SKEDITIONSLOVLEX@103.510:AttrStrListDocPropUznesenieZodpovednyA4">
    <vt:lpwstr/>
  </property>
  <property fmtid="{D5CDD505-2E9C-101B-9397-08002B2CF9AE}" pid="73" name="FSC#SKEDITIONSLOVLEX@103.510:AttrStrListDocPropUznesenieTextA4">
    <vt:lpwstr/>
  </property>
  <property fmtid="{D5CDD505-2E9C-101B-9397-08002B2CF9AE}" pid="74" name="FSC#SKEDITIONSLOVLEX@103.510:AttrStrListDocPropUznesenieTerminA4">
    <vt:lpwstr/>
  </property>
  <property fmtid="{D5CDD505-2E9C-101B-9397-08002B2CF9AE}" pid="75" name="FSC#SKEDITIONSLOVLEX@103.510:AttrStrListDocPropUznesenieCastB">
    <vt:lpwstr/>
  </property>
  <property fmtid="{D5CDD505-2E9C-101B-9397-08002B2CF9AE}" pid="76" name="FSC#SKEDITIONSLOVLEX@103.510:AttrStrListDocPropUznesenieBODB1">
    <vt:lpwstr/>
  </property>
  <property fmtid="{D5CDD505-2E9C-101B-9397-08002B2CF9AE}" pid="77" name="FSC#SKEDITIONSLOVLEX@103.510:AttrStrListDocPropUznesenieZodpovednyB1">
    <vt:lpwstr/>
  </property>
  <property fmtid="{D5CDD505-2E9C-101B-9397-08002B2CF9AE}" pid="78" name="FSC#SKEDITIONSLOVLEX@103.510:AttrStrListDocPropUznesenieTextB1">
    <vt:lpwstr/>
  </property>
  <property fmtid="{D5CDD505-2E9C-101B-9397-08002B2CF9AE}" pid="79" name="FSC#SKEDITIONSLOVLEX@103.510:AttrStrListDocPropUznesenieTerminB1">
    <vt:lpwstr/>
  </property>
  <property fmtid="{D5CDD505-2E9C-101B-9397-08002B2CF9AE}" pid="80" name="FSC#SKEDITIONSLOVLEX@103.510:AttrStrListDocPropUznesenieBODB2">
    <vt:lpwstr/>
  </property>
  <property fmtid="{D5CDD505-2E9C-101B-9397-08002B2CF9AE}" pid="81" name="FSC#SKEDITIONSLOVLEX@103.510:AttrStrListDocPropUznesenieZodpovednyB2">
    <vt:lpwstr/>
  </property>
  <property fmtid="{D5CDD505-2E9C-101B-9397-08002B2CF9AE}" pid="82" name="FSC#SKEDITIONSLOVLEX@103.510:AttrStrListDocPropUznesenieTextB2">
    <vt:lpwstr/>
  </property>
  <property fmtid="{D5CDD505-2E9C-101B-9397-08002B2CF9AE}" pid="83" name="FSC#SKEDITIONSLOVLEX@103.510:AttrStrListDocPropUznesenieTerminB2">
    <vt:lpwstr/>
  </property>
  <property fmtid="{D5CDD505-2E9C-101B-9397-08002B2CF9AE}" pid="84" name="FSC#SKEDITIONSLOVLEX@103.510:AttrStrListDocPropUznesenieBODB3">
    <vt:lpwstr/>
  </property>
  <property fmtid="{D5CDD505-2E9C-101B-9397-08002B2CF9AE}" pid="85" name="FSC#SKEDITIONSLOVLEX@103.510:AttrStrListDocPropUznesenieZodpovednyB3">
    <vt:lpwstr/>
  </property>
  <property fmtid="{D5CDD505-2E9C-101B-9397-08002B2CF9AE}" pid="86" name="FSC#SKEDITIONSLOVLEX@103.510:AttrStrListDocPropUznesenieTextB3">
    <vt:lpwstr/>
  </property>
  <property fmtid="{D5CDD505-2E9C-101B-9397-08002B2CF9AE}" pid="87" name="FSC#SKEDITIONSLOVLEX@103.510:AttrStrListDocPropUznesenieTerminB3">
    <vt:lpwstr/>
  </property>
  <property fmtid="{D5CDD505-2E9C-101B-9397-08002B2CF9AE}" pid="88" name="FSC#SKEDITIONSLOVLEX@103.510:AttrStrListDocPropUznesenieBODB4">
    <vt:lpwstr/>
  </property>
  <property fmtid="{D5CDD505-2E9C-101B-9397-08002B2CF9AE}" pid="89" name="FSC#SKEDITIONSLOVLEX@103.510:AttrStrListDocPropUznesenieZodpovednyB4">
    <vt:lpwstr/>
  </property>
  <property fmtid="{D5CDD505-2E9C-101B-9397-08002B2CF9AE}" pid="90" name="FSC#SKEDITIONSLOVLEX@103.510:AttrStrListDocPropUznesenieTextB4">
    <vt:lpwstr/>
  </property>
  <property fmtid="{D5CDD505-2E9C-101B-9397-08002B2CF9AE}" pid="91" name="FSC#SKEDITIONSLOVLEX@103.510:AttrStrListDocPropUznesenieTerminB4">
    <vt:lpwstr/>
  </property>
  <property fmtid="{D5CDD505-2E9C-101B-9397-08002B2CF9AE}" pid="92" name="FSC#SKEDITIONSLOVLEX@103.510:AttrStrListDocPropUznesenieCastC">
    <vt:lpwstr/>
  </property>
  <property fmtid="{D5CDD505-2E9C-101B-9397-08002B2CF9AE}" pid="93" name="FSC#SKEDITIONSLOVLEX@103.510:AttrStrListDocPropUznesenieBODC1">
    <vt:lpwstr/>
  </property>
  <property fmtid="{D5CDD505-2E9C-101B-9397-08002B2CF9AE}" pid="94" name="FSC#SKEDITIONSLOVLEX@103.510:AttrStrListDocPropUznesenieZodpovednyC1">
    <vt:lpwstr/>
  </property>
  <property fmtid="{D5CDD505-2E9C-101B-9397-08002B2CF9AE}" pid="95" name="FSC#SKEDITIONSLOVLEX@103.510:AttrStrListDocPropUznesenieTextC1">
    <vt:lpwstr/>
  </property>
  <property fmtid="{D5CDD505-2E9C-101B-9397-08002B2CF9AE}" pid="96" name="FSC#SKEDITIONSLOVLEX@103.510:AttrStrListDocPropUznesenieTerminC1">
    <vt:lpwstr/>
  </property>
  <property fmtid="{D5CDD505-2E9C-101B-9397-08002B2CF9AE}" pid="97" name="FSC#SKEDITIONSLOVLEX@103.510:AttrStrListDocPropUznesenieBODC2">
    <vt:lpwstr/>
  </property>
  <property fmtid="{D5CDD505-2E9C-101B-9397-08002B2CF9AE}" pid="98" name="FSC#SKEDITIONSLOVLEX@103.510:AttrStrListDocPropUznesenieZodpovednyC2">
    <vt:lpwstr/>
  </property>
  <property fmtid="{D5CDD505-2E9C-101B-9397-08002B2CF9AE}" pid="99" name="FSC#SKEDITIONSLOVLEX@103.510:AttrStrListDocPropUznesenieTextC2">
    <vt:lpwstr/>
  </property>
  <property fmtid="{D5CDD505-2E9C-101B-9397-08002B2CF9AE}" pid="100" name="FSC#SKEDITIONSLOVLEX@103.510:AttrStrListDocPropUznesenieTerminC2">
    <vt:lpwstr/>
  </property>
  <property fmtid="{D5CDD505-2E9C-101B-9397-08002B2CF9AE}" pid="101" name="FSC#SKEDITIONSLOVLEX@103.510:AttrStrListDocPropUznesenieBODC3">
    <vt:lpwstr/>
  </property>
  <property fmtid="{D5CDD505-2E9C-101B-9397-08002B2CF9AE}" pid="102" name="FSC#SKEDITIONSLOVLEX@103.510:AttrStrListDocPropUznesenieZodpovednyC3">
    <vt:lpwstr/>
  </property>
  <property fmtid="{D5CDD505-2E9C-101B-9397-08002B2CF9AE}" pid="103" name="FSC#SKEDITIONSLOVLEX@103.510:AttrStrListDocPropUznesenieTextC3">
    <vt:lpwstr/>
  </property>
  <property fmtid="{D5CDD505-2E9C-101B-9397-08002B2CF9AE}" pid="104" name="FSC#SKEDITIONSLOVLEX@103.510:AttrStrListDocPropUznesenieTerminC3">
    <vt:lpwstr/>
  </property>
  <property fmtid="{D5CDD505-2E9C-101B-9397-08002B2CF9AE}" pid="105" name="FSC#SKEDITIONSLOVLEX@103.510:AttrStrListDocPropUznesenieBODC4">
    <vt:lpwstr/>
  </property>
  <property fmtid="{D5CDD505-2E9C-101B-9397-08002B2CF9AE}" pid="106" name="FSC#SKEDITIONSLOVLEX@103.510:AttrStrListDocPropUznesenieZodpovednyC4">
    <vt:lpwstr/>
  </property>
  <property fmtid="{D5CDD505-2E9C-101B-9397-08002B2CF9AE}" pid="107" name="FSC#SKEDITIONSLOVLEX@103.510:AttrStrListDocPropUznesenieTextC4">
    <vt:lpwstr/>
  </property>
  <property fmtid="{D5CDD505-2E9C-101B-9397-08002B2CF9AE}" pid="108" name="FSC#SKEDITIONSLOVLEX@103.510:AttrStrListDocPropUznesenieTerminC4">
    <vt:lpwstr/>
  </property>
  <property fmtid="{D5CDD505-2E9C-101B-9397-08002B2CF9AE}" pid="109" name="FSC#SKEDITIONSLOVLEX@103.510:AttrStrListDocPropUznesenieCastD">
    <vt:lpwstr/>
  </property>
  <property fmtid="{D5CDD505-2E9C-101B-9397-08002B2CF9AE}" pid="110" name="FSC#SKEDITIONSLOVLEX@103.510:AttrStrListDocPropUznesenieBODD1">
    <vt:lpwstr/>
  </property>
  <property fmtid="{D5CDD505-2E9C-101B-9397-08002B2CF9AE}" pid="111" name="FSC#SKEDITIONSLOVLEX@103.510:AttrStrListDocPropUznesenieZodpovednyD1">
    <vt:lpwstr/>
  </property>
  <property fmtid="{D5CDD505-2E9C-101B-9397-08002B2CF9AE}" pid="112" name="FSC#SKEDITIONSLOVLEX@103.510:AttrStrListDocPropUznesenieTextD1">
    <vt:lpwstr/>
  </property>
  <property fmtid="{D5CDD505-2E9C-101B-9397-08002B2CF9AE}" pid="113" name="FSC#SKEDITIONSLOVLEX@103.510:AttrStrListDocPropUznesenieTerminD1">
    <vt:lpwstr/>
  </property>
  <property fmtid="{D5CDD505-2E9C-101B-9397-08002B2CF9AE}" pid="114" name="FSC#SKEDITIONSLOVLEX@103.510:AttrStrListDocPropUznesenieBODD2">
    <vt:lpwstr/>
  </property>
  <property fmtid="{D5CDD505-2E9C-101B-9397-08002B2CF9AE}" pid="115" name="FSC#SKEDITIONSLOVLEX@103.510:AttrStrListDocPropUznesenieZodpovednyD2">
    <vt:lpwstr/>
  </property>
  <property fmtid="{D5CDD505-2E9C-101B-9397-08002B2CF9AE}" pid="116" name="FSC#SKEDITIONSLOVLEX@103.510:AttrStrListDocPropUznesenieTextD2">
    <vt:lpwstr/>
  </property>
  <property fmtid="{D5CDD505-2E9C-101B-9397-08002B2CF9AE}" pid="117" name="FSC#SKEDITIONSLOVLEX@103.510:AttrStrListDocPropUznesenieTerminD2">
    <vt:lpwstr/>
  </property>
  <property fmtid="{D5CDD505-2E9C-101B-9397-08002B2CF9AE}" pid="118" name="FSC#SKEDITIONSLOVLEX@103.510:AttrStrListDocPropUznesenieBODD3">
    <vt:lpwstr/>
  </property>
  <property fmtid="{D5CDD505-2E9C-101B-9397-08002B2CF9AE}" pid="119" name="FSC#SKEDITIONSLOVLEX@103.510:AttrStrListDocPropUznesenieZodpovednyD3">
    <vt:lpwstr/>
  </property>
  <property fmtid="{D5CDD505-2E9C-101B-9397-08002B2CF9AE}" pid="120" name="FSC#SKEDITIONSLOVLEX@103.510:AttrStrListDocPropUznesenieTextD3">
    <vt:lpwstr/>
  </property>
  <property fmtid="{D5CDD505-2E9C-101B-9397-08002B2CF9AE}" pid="121" name="FSC#SKEDITIONSLOVLEX@103.510:AttrStrListDocPropUznesenieTerminD3">
    <vt:lpwstr/>
  </property>
  <property fmtid="{D5CDD505-2E9C-101B-9397-08002B2CF9AE}" pid="122" name="FSC#SKEDITIONSLOVLEX@103.510:AttrStrListDocPropUznesenieBODD4">
    <vt:lpwstr/>
  </property>
  <property fmtid="{D5CDD505-2E9C-101B-9397-08002B2CF9AE}" pid="123" name="FSC#SKEDITIONSLOVLEX@103.510:AttrStrListDocPropUznesenieZodpovednyD4">
    <vt:lpwstr/>
  </property>
  <property fmtid="{D5CDD505-2E9C-101B-9397-08002B2CF9AE}" pid="124" name="FSC#SKEDITIONSLOVLEX@103.510:AttrStrListDocPropUznesenieTextD4">
    <vt:lpwstr/>
  </property>
  <property fmtid="{D5CDD505-2E9C-101B-9397-08002B2CF9AE}" pid="125" name="FSC#SKEDITIONSLOVLEX@103.510:AttrStrListDocPropUznesenieTerminD4">
    <vt:lpwstr/>
  </property>
  <property fmtid="{D5CDD505-2E9C-101B-9397-08002B2CF9AE}" pid="126" name="FSC#SKEDITIONSLOVLEX@103.510:AttrStrListDocPropUznesenieVykonaju">
    <vt:lpwstr>predseda vlády Slovenskej republiky_x000d_
podpredsedníčka vlády a ministerka spravodlivosti Slovenskej republiky</vt:lpwstr>
  </property>
  <property fmtid="{D5CDD505-2E9C-101B-9397-08002B2CF9AE}" pid="127" name="FSC#SKEDITIONSLOVLEX@103.510:AttrStrListDocPropUznesenieNaVedomie">
    <vt:lpwstr>predseda Národnej rady Slovenskej republiky</vt:lpwstr>
  </property>
  <property fmtid="{D5CDD505-2E9C-101B-9397-08002B2CF9AE}" pid="128" name="FSC#SKEDITIONSLOVLEX@103.510:AttrStrListDocPropTextVseobPrilohy">
    <vt:lpwstr/>
  </property>
  <property fmtid="{D5CDD505-2E9C-101B-9397-08002B2CF9AE}" pid="129" name="FSC#SKEDITIONSLOVLEX@103.510:AttrStrListDocPropTextPredklSpravy">
    <vt:lpwstr>&lt;p style="text-align: justify;"&gt;Ministerstvo spravodlivosti Slovenskej republiky predkladá do pripomienkového konania návrh zákona o registri partnerov verejného sektora a o zmene a doplnení niektorých zákonov (ďalej len „návrh zákona“).&lt;/p&gt;&lt;p style="text</vt:lpwstr>
  </property>
  <property fmtid="{D5CDD505-2E9C-101B-9397-08002B2CF9AE}" pid="130" name="FSC#COOSYSTEM@1.1:Container">
    <vt:lpwstr>COO.2145.1000.3.1483365</vt:lpwstr>
  </property>
  <property fmtid="{D5CDD505-2E9C-101B-9397-08002B2CF9AE}" pid="131" name="FSC#FSCFOLIO@1.1001:docpropproject">
    <vt:lpwstr/>
  </property>
  <property fmtid="{D5CDD505-2E9C-101B-9397-08002B2CF9AE}" pid="132" name="FSC#SKEDITIONSLOVLEX@103.510:dalsipredkladatel">
    <vt:lpwstr/>
  </property>
  <property fmtid="{D5CDD505-2E9C-101B-9397-08002B2CF9AE}" pid="133" name="FSC#SKEDITIONSLOVLEX@103.510:spravaucastverej">
    <vt:lpwstr>&lt;table align="left" border="1" cellpadding="0" cellspacing="0" width="100%"&gt;	&lt;tbody&gt;		&lt;tr&gt;			&lt;td colspan="5" style="width:100.0%;height:37px;"&gt;			&lt;h2 align="center"&gt;Správa o účasti verejnosti na tvorbe právneho predpisu&lt;/h2&gt;			&lt;h2&gt;Scenár 3: Verejnosť sa z</vt:lpwstr>
  </property>
  <property fmtid="{D5CDD505-2E9C-101B-9397-08002B2CF9AE}" pid="134" name="FSC#SKEDITIONSLOVLEX@103.510:cisloparlamenttlac">
    <vt:lpwstr/>
  </property>
  <property fmtid="{D5CDD505-2E9C-101B-9397-08002B2CF9AE}" pid="135" name="FSC#SKEDITIONSLOVLEX@103.510:nazovpredpis1">
    <vt:lpwstr/>
  </property>
  <property fmtid="{D5CDD505-2E9C-101B-9397-08002B2CF9AE}" pid="136" name="FSC#SKEDITIONSLOVLEX@103.510:nazovpredpis2">
    <vt:lpwstr/>
  </property>
  <property fmtid="{D5CDD505-2E9C-101B-9397-08002B2CF9AE}" pid="137" name="FSC#SKEDITIONSLOVLEX@103.510:nazovpredpis3">
    <vt:lpwstr/>
  </property>
  <property fmtid="{D5CDD505-2E9C-101B-9397-08002B2CF9AE}" pid="138" name="FSC#SKEDITIONSLOVLEX@103.510:plnynazovpredpis1">
    <vt:lpwstr/>
  </property>
  <property fmtid="{D5CDD505-2E9C-101B-9397-08002B2CF9AE}" pid="139" name="FSC#SKEDITIONSLOVLEX@103.510:plnynazovpredpis2">
    <vt:lpwstr/>
  </property>
  <property fmtid="{D5CDD505-2E9C-101B-9397-08002B2CF9AE}" pid="140" name="FSC#SKEDITIONSLOVLEX@103.510:plnynazovpredpis3">
    <vt:lpwstr/>
  </property>
  <property fmtid="{D5CDD505-2E9C-101B-9397-08002B2CF9AE}" pid="141" name="FSC#SKEDITIONSLOVLEX@103.510:funkciaPred">
    <vt:lpwstr/>
  </property>
  <property fmtid="{D5CDD505-2E9C-101B-9397-08002B2CF9AE}" pid="142" name="FSC#SKEDITIONSLOVLEX@103.510:funkciaPredAkuzativ">
    <vt:lpwstr/>
  </property>
  <property fmtid="{D5CDD505-2E9C-101B-9397-08002B2CF9AE}" pid="143" name="FSC#SKEDITIONSLOVLEX@103.510:funkciaPredDativ">
    <vt:lpwstr/>
  </property>
  <property fmtid="{D5CDD505-2E9C-101B-9397-08002B2CF9AE}" pid="144" name="FSC#SKEDITIONSLOVLEX@103.510:funkciaZodpPred">
    <vt:lpwstr>podpredsedníčka vlády a ministerka spravodlivosti Slovenskej republiky</vt:lpwstr>
  </property>
  <property fmtid="{D5CDD505-2E9C-101B-9397-08002B2CF9AE}" pid="145" name="FSC#SKEDITIONSLOVLEX@103.510:funkciaZodpPredAkuzativ">
    <vt:lpwstr>podpredsedníčku vlády a ministerku spravodlivosti Slovenskej republiky</vt:lpwstr>
  </property>
  <property fmtid="{D5CDD505-2E9C-101B-9397-08002B2CF9AE}" pid="146" name="FSC#SKEDITIONSLOVLEX@103.510:funkciaZodpPredDativ">
    <vt:lpwstr>podpredsedníčke vlády a ministerke spravodlivosti Slovenskej republiky</vt:lpwstr>
  </property>
  <property fmtid="{D5CDD505-2E9C-101B-9397-08002B2CF9AE}" pid="147" name="FSC#SKEDITIONSLOVLEX@103.510:funkciaDalsiPred">
    <vt:lpwstr/>
  </property>
  <property fmtid="{D5CDD505-2E9C-101B-9397-08002B2CF9AE}" pid="148" name="FSC#SKEDITIONSLOVLEX@103.510:funkciaDalsiPredAkuzativ">
    <vt:lpwstr/>
  </property>
  <property fmtid="{D5CDD505-2E9C-101B-9397-08002B2CF9AE}" pid="149" name="FSC#SKEDITIONSLOVLEX@103.510:funkciaDalsiPredDativ">
    <vt:lpwstr/>
  </property>
  <property fmtid="{D5CDD505-2E9C-101B-9397-08002B2CF9AE}" pid="150" name="FSC#SKEDITIONSLOVLEX@103.510:predkladateliaObalSD">
    <vt:lpwstr>Lucia Žitňanská_x000d_
podpredsedníčka vlády a ministerka spravodlivosti Slovenskej republiky</vt:lpwstr>
  </property>
  <property fmtid="{D5CDD505-2E9C-101B-9397-08002B2CF9AE}" pid="151" name="FSC#SKEDITIONSLOVLEX@103.510:aktualnyrok">
    <vt:lpwstr>2016</vt:lpwstr>
  </property>
  <property fmtid="{D5CDD505-2E9C-101B-9397-08002B2CF9AE}" pid="152" name="ContentTypeId">
    <vt:lpwstr>0x0101006C0C8C3C1E3DCC44BECE3792677AD011</vt:lpwstr>
  </property>
  <property fmtid="{D5CDD505-2E9C-101B-9397-08002B2CF9AE}" pid="153" name="_dlc_DocIdItemGuid">
    <vt:lpwstr>4445e231-e222-4834-8aee-6a1f2fc099ad</vt:lpwstr>
  </property>
</Properties>
</file>